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4E12" w14:textId="49AF13EF" w:rsidR="00CE1E7A" w:rsidRPr="00D40452" w:rsidRDefault="00CE1E7A" w:rsidP="00CE1E7A">
      <w:pPr>
        <w:pStyle w:val="paragraph"/>
        <w:spacing w:before="0" w:beforeAutospacing="0" w:after="0" w:afterAutospacing="0"/>
        <w:rPr>
          <w:rStyle w:val="normaltextrun"/>
          <w:rFonts w:ascii="Trebuchet MS" w:hAnsi="Trebuchet MS" w:cs="Arial"/>
          <w:b/>
          <w:color w:val="006373"/>
          <w:sz w:val="48"/>
          <w:szCs w:val="48"/>
        </w:rPr>
      </w:pPr>
      <w:r w:rsidRPr="00D40452">
        <w:rPr>
          <w:rStyle w:val="normaltextrun"/>
          <w:rFonts w:ascii="Trebuchet MS" w:hAnsi="Trebuchet MS" w:cs="Arial"/>
          <w:b/>
          <w:color w:val="006373"/>
          <w:sz w:val="48"/>
          <w:szCs w:val="48"/>
        </w:rPr>
        <w:t>Integrated Equality Impact Assessment (IEIA)</w:t>
      </w:r>
    </w:p>
    <w:p w14:paraId="342ACB9A" w14:textId="77777777" w:rsidR="00CE1E7A" w:rsidRPr="00BA13FC" w:rsidRDefault="00CE1E7A" w:rsidP="00CE1E7A">
      <w:pPr>
        <w:pStyle w:val="paragraph"/>
        <w:spacing w:before="0" w:beforeAutospacing="0" w:after="0" w:afterAutospacing="0"/>
        <w:rPr>
          <w:rStyle w:val="normaltextrun"/>
          <w:rFonts w:ascii="Trebuchet MS" w:hAnsi="Trebuchet MS" w:cs="Arial"/>
          <w:b/>
          <w:color w:val="006373"/>
          <w:sz w:val="32"/>
          <w:szCs w:val="32"/>
        </w:rPr>
      </w:pPr>
      <w:r w:rsidRPr="00BA13FC">
        <w:rPr>
          <w:rStyle w:val="normaltextrun"/>
          <w:rFonts w:ascii="Trebuchet MS" w:hAnsi="Trebuchet MS" w:cs="Arial"/>
          <w:b/>
          <w:color w:val="006373"/>
          <w:sz w:val="32"/>
          <w:szCs w:val="32"/>
        </w:rPr>
        <w:t>Equality Impact Assessment, Island Community Impact Assessment and Children’s Rights and Wellbeing Impact Assessment</w:t>
      </w:r>
    </w:p>
    <w:p w14:paraId="68D19C39" w14:textId="77777777" w:rsidR="00CE1E7A" w:rsidRDefault="00CE1E7A" w:rsidP="00CE1E7A">
      <w:pPr>
        <w:pStyle w:val="paragraph"/>
        <w:spacing w:before="0" w:beforeAutospacing="0" w:after="0" w:afterAutospacing="0"/>
        <w:rPr>
          <w:rStyle w:val="normaltextrun"/>
          <w:rFonts w:ascii="Arial" w:hAnsi="Arial" w:cs="Arial"/>
          <w:b/>
          <w:bCs/>
          <w:color w:val="000000" w:themeColor="text1"/>
        </w:rPr>
      </w:pPr>
    </w:p>
    <w:p w14:paraId="4C632946" w14:textId="77777777" w:rsidR="00CE1E7A" w:rsidRPr="001F3DCF" w:rsidRDefault="00CE1E7A" w:rsidP="00CE1E7A">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Prior to starting the Integrated Equality Impact Assessment (IEIA) we highly recommend that you complete (or review) the </w:t>
      </w:r>
      <w:r w:rsidRPr="00CE1E7A">
        <w:rPr>
          <w:rStyle w:val="normaltextrun"/>
          <w:rFonts w:ascii="Arial" w:hAnsi="Arial" w:cs="Arial"/>
          <w:b/>
          <w:bCs/>
          <w:color w:val="000000" w:themeColor="text1"/>
        </w:rPr>
        <w:t xml:space="preserve">Integrated Equality Impact Assessment </w:t>
      </w:r>
      <w:r w:rsidRPr="001F3DCF">
        <w:rPr>
          <w:rStyle w:val="normaltextrun"/>
          <w:rFonts w:ascii="Arial" w:hAnsi="Arial" w:cs="Arial"/>
          <w:b/>
          <w:bCs/>
          <w:color w:val="000000" w:themeColor="text1"/>
        </w:rPr>
        <w:t xml:space="preserve">learning on the Academy.  This provides a general overview of the IEIA process, as well as important information regarding our responsibilities regarding the completion and publication of IEIAs.  </w:t>
      </w:r>
    </w:p>
    <w:p w14:paraId="133331DB" w14:textId="77777777" w:rsidR="00CE1E7A" w:rsidRPr="001F3DCF" w:rsidRDefault="00CE1E7A" w:rsidP="00CE1E7A">
      <w:pPr>
        <w:pStyle w:val="paragraph"/>
        <w:spacing w:before="0" w:beforeAutospacing="0" w:after="0" w:afterAutospacing="0"/>
        <w:rPr>
          <w:rStyle w:val="normaltextrun"/>
          <w:rFonts w:ascii="Arial" w:hAnsi="Arial" w:cs="Arial"/>
          <w:b/>
          <w:bCs/>
          <w:color w:val="000000" w:themeColor="text1"/>
        </w:rPr>
      </w:pPr>
    </w:p>
    <w:p w14:paraId="2E0C66B7" w14:textId="77777777" w:rsidR="00CE1E7A" w:rsidRDefault="00CE1E7A" w:rsidP="00CE1E7A">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Other sources of guidance, general evidence, support and learning are available on the </w:t>
      </w:r>
      <w:hyperlink r:id="rId11" w:history="1">
        <w:r w:rsidRPr="001F3DCF">
          <w:rPr>
            <w:rStyle w:val="Hyperlink"/>
            <w:rFonts w:ascii="Arial" w:hAnsi="Arial" w:cs="Arial"/>
            <w:b/>
            <w:bCs/>
          </w:rPr>
          <w:t>Equality Evidence Hub</w:t>
        </w:r>
      </w:hyperlink>
      <w:r w:rsidRPr="001F3DCF">
        <w:rPr>
          <w:rStyle w:val="normaltextrun"/>
          <w:rFonts w:ascii="Arial" w:hAnsi="Arial" w:cs="Arial"/>
          <w:b/>
          <w:bCs/>
          <w:color w:val="000000" w:themeColor="text1"/>
        </w:rPr>
        <w:t xml:space="preserve"> on Connect</w:t>
      </w:r>
      <w:r>
        <w:rPr>
          <w:rStyle w:val="normaltextrun"/>
          <w:rFonts w:ascii="Arial" w:hAnsi="Arial" w:cs="Arial"/>
          <w:b/>
          <w:bCs/>
          <w:color w:val="000000" w:themeColor="text1"/>
        </w:rPr>
        <w:t>, which includes the Equality Evidence Review created by Evaluation and Research</w:t>
      </w:r>
      <w:r w:rsidRPr="001F3DCF">
        <w:rPr>
          <w:rStyle w:val="normaltextrun"/>
          <w:rFonts w:ascii="Arial" w:hAnsi="Arial" w:cs="Arial"/>
          <w:b/>
          <w:bCs/>
          <w:color w:val="000000" w:themeColor="text1"/>
        </w:rPr>
        <w:t xml:space="preserve">.  This </w:t>
      </w:r>
      <w:r>
        <w:rPr>
          <w:rStyle w:val="normaltextrun"/>
          <w:rFonts w:ascii="Arial" w:hAnsi="Arial" w:cs="Arial"/>
          <w:b/>
          <w:bCs/>
          <w:color w:val="000000" w:themeColor="text1"/>
        </w:rPr>
        <w:t xml:space="preserve">also </w:t>
      </w:r>
      <w:r w:rsidRPr="001F3DCF">
        <w:rPr>
          <w:rStyle w:val="normaltextrun"/>
          <w:rFonts w:ascii="Arial" w:hAnsi="Arial" w:cs="Arial"/>
          <w:b/>
          <w:bCs/>
          <w:color w:val="000000" w:themeColor="text1"/>
        </w:rPr>
        <w:t>includes a Frequently Asked Questions, which addresses initial questions about the IEIA.</w:t>
      </w:r>
      <w:r>
        <w:rPr>
          <w:rStyle w:val="normaltextrun"/>
          <w:rFonts w:ascii="Arial" w:hAnsi="Arial" w:cs="Arial"/>
          <w:b/>
          <w:bCs/>
          <w:color w:val="000000" w:themeColor="text1"/>
        </w:rPr>
        <w:t xml:space="preserve">  If something is underlined, but not a link, you can hover over the wording for a definition or additional information.</w:t>
      </w:r>
    </w:p>
    <w:p w14:paraId="2CCD5140" w14:textId="77777777" w:rsidR="00CE1E7A" w:rsidRDefault="00CE1E7A" w:rsidP="00CE1E7A">
      <w:pPr>
        <w:pStyle w:val="paragraph"/>
        <w:spacing w:before="0" w:beforeAutospacing="0" w:after="0" w:afterAutospacing="0"/>
        <w:rPr>
          <w:rStyle w:val="normaltextrun"/>
          <w:rFonts w:ascii="Arial" w:hAnsi="Arial" w:cs="Arial"/>
          <w:b/>
          <w:bCs/>
          <w:color w:val="000000" w:themeColor="text1"/>
        </w:rPr>
      </w:pPr>
    </w:p>
    <w:p w14:paraId="5BB2C4C3" w14:textId="77777777" w:rsidR="00CE1E7A" w:rsidRDefault="00CE1E7A" w:rsidP="00CE1E7A">
      <w:pPr>
        <w:pStyle w:val="paragraph"/>
        <w:spacing w:before="0" w:beforeAutospacing="0" w:after="0" w:afterAutospacing="0"/>
        <w:rPr>
          <w:rStyle w:val="normaltextrun"/>
          <w:rFonts w:ascii="Arial" w:hAnsi="Arial" w:cs="Arial"/>
          <w:b/>
          <w:bCs/>
          <w:color w:val="000000" w:themeColor="text1"/>
        </w:rPr>
      </w:pPr>
      <w:r>
        <w:rPr>
          <w:rStyle w:val="normaltextrun"/>
          <w:rFonts w:ascii="Arial" w:hAnsi="Arial" w:cs="Arial"/>
          <w:b/>
          <w:bCs/>
          <w:color w:val="000000" w:themeColor="text1"/>
        </w:rPr>
        <w:t xml:space="preserve">Please note, that while the IEIA form is long, it does include three previously separate impact assessments and significantly more guidance.  You may not need to complete every impact assessment within the IEIA.  If you have any questions, please email </w:t>
      </w:r>
      <w:hyperlink r:id="rId12" w:history="1">
        <w:r w:rsidRPr="000429D7">
          <w:rPr>
            <w:rStyle w:val="Hyperlink"/>
            <w:rFonts w:ascii="Arial" w:hAnsi="Arial" w:cs="Arial"/>
            <w:b/>
            <w:bCs/>
          </w:rPr>
          <w:t>ieia@sds.co.uk</w:t>
        </w:r>
      </w:hyperlink>
      <w:r>
        <w:rPr>
          <w:rStyle w:val="normaltextrun"/>
          <w:rFonts w:ascii="Arial" w:hAnsi="Arial" w:cs="Arial"/>
          <w:b/>
          <w:bCs/>
          <w:color w:val="000000" w:themeColor="text1"/>
        </w:rPr>
        <w:t xml:space="preserve">. </w:t>
      </w:r>
    </w:p>
    <w:p w14:paraId="743355BD" w14:textId="77777777" w:rsidR="00CE1E7A" w:rsidRDefault="00CE1E7A" w:rsidP="00CE1E7A">
      <w:pPr>
        <w:pStyle w:val="paragraph"/>
        <w:spacing w:before="0" w:beforeAutospacing="0" w:after="0" w:afterAutospacing="0"/>
        <w:rPr>
          <w:rStyle w:val="normaltextrun"/>
          <w:rFonts w:ascii="Arial" w:hAnsi="Arial" w:cs="Arial"/>
          <w:b/>
          <w:bCs/>
          <w:color w:val="000000" w:themeColor="text1"/>
        </w:rPr>
      </w:pPr>
    </w:p>
    <w:p w14:paraId="706D18E3" w14:textId="77777777" w:rsidR="00CE1E7A" w:rsidRDefault="00CE1E7A" w:rsidP="00CE1E7A">
      <w:pPr>
        <w:pStyle w:val="paragraph"/>
        <w:spacing w:before="0" w:beforeAutospacing="0" w:after="0" w:afterAutospacing="0"/>
        <w:rPr>
          <w:rStyle w:val="normaltextrun"/>
          <w:rFonts w:ascii="Arial" w:hAnsi="Arial" w:cs="Arial"/>
          <w:color w:val="000000" w:themeColor="text1"/>
        </w:rPr>
      </w:pPr>
      <w:r>
        <w:rPr>
          <w:rStyle w:val="normaltextrun"/>
          <w:rFonts w:ascii="Arial" w:hAnsi="Arial" w:cs="Arial"/>
          <w:color w:val="000000" w:themeColor="text1"/>
        </w:rPr>
        <w:t>More detailed external g</w:t>
      </w:r>
      <w:r w:rsidRPr="00645901">
        <w:rPr>
          <w:rStyle w:val="normaltextrun"/>
          <w:rFonts w:ascii="Arial" w:hAnsi="Arial" w:cs="Arial"/>
          <w:color w:val="000000" w:themeColor="text1"/>
        </w:rPr>
        <w:t>uidance for each of the individual impact assessments can be found below:</w:t>
      </w:r>
    </w:p>
    <w:p w14:paraId="2460A597" w14:textId="77777777" w:rsidR="00CE1E7A" w:rsidRDefault="00CE1E7A" w:rsidP="00CE1E7A">
      <w:pPr>
        <w:pStyle w:val="paragraph"/>
        <w:spacing w:before="0" w:beforeAutospacing="0" w:after="0" w:afterAutospacing="0"/>
        <w:rPr>
          <w:rStyle w:val="normaltextrun"/>
          <w:rFonts w:ascii="Arial" w:hAnsi="Arial" w:cs="Arial"/>
          <w:color w:val="000000" w:themeColor="text1"/>
        </w:rPr>
      </w:pPr>
    </w:p>
    <w:p w14:paraId="2ABD65B4" w14:textId="77777777" w:rsidR="00CE1E7A" w:rsidRDefault="006D0518" w:rsidP="00CE1E7A">
      <w:pPr>
        <w:pStyle w:val="paragraph"/>
        <w:spacing w:before="0" w:beforeAutospacing="0" w:after="0" w:afterAutospacing="0"/>
        <w:rPr>
          <w:rStyle w:val="normaltextrun"/>
          <w:rFonts w:ascii="Arial" w:hAnsi="Arial" w:cs="Arial"/>
          <w:color w:val="000000" w:themeColor="text1"/>
        </w:rPr>
      </w:pPr>
      <w:hyperlink r:id="rId13" w:history="1">
        <w:r w:rsidR="00CE1E7A">
          <w:rPr>
            <w:rStyle w:val="Hyperlink"/>
            <w:rFonts w:ascii="Arial" w:hAnsi="Arial" w:cs="Arial"/>
          </w:rPr>
          <w:t>Equality and Human Rights Commission Guidance for Equality Impact Assessments in Scotland</w:t>
        </w:r>
      </w:hyperlink>
      <w:r w:rsidR="00CE1E7A">
        <w:rPr>
          <w:rStyle w:val="normaltextrun"/>
          <w:rFonts w:ascii="Arial" w:hAnsi="Arial" w:cs="Arial"/>
          <w:color w:val="000000" w:themeColor="text1"/>
        </w:rPr>
        <w:t xml:space="preserve"> </w:t>
      </w:r>
    </w:p>
    <w:p w14:paraId="3EF367AF" w14:textId="77777777" w:rsidR="00CE1E7A" w:rsidRDefault="00CE1E7A" w:rsidP="00CE1E7A">
      <w:pPr>
        <w:pStyle w:val="paragraph"/>
        <w:spacing w:before="0" w:beforeAutospacing="0" w:after="0" w:afterAutospacing="0"/>
        <w:rPr>
          <w:rStyle w:val="normaltextrun"/>
          <w:rFonts w:ascii="Arial" w:hAnsi="Arial" w:cs="Arial"/>
          <w:color w:val="000000" w:themeColor="text1"/>
        </w:rPr>
      </w:pPr>
    </w:p>
    <w:p w14:paraId="1ADD6E62" w14:textId="77777777" w:rsidR="00CE1E7A" w:rsidRDefault="006D0518" w:rsidP="00CE1E7A">
      <w:pPr>
        <w:pStyle w:val="paragraph"/>
        <w:spacing w:before="0" w:beforeAutospacing="0" w:after="0" w:afterAutospacing="0"/>
        <w:rPr>
          <w:rStyle w:val="normaltextrun"/>
          <w:rFonts w:ascii="Arial" w:hAnsi="Arial" w:cs="Arial"/>
          <w:color w:val="000000" w:themeColor="text1"/>
        </w:rPr>
      </w:pPr>
      <w:hyperlink r:id="rId14" w:history="1">
        <w:r w:rsidR="00CE1E7A">
          <w:rPr>
            <w:rStyle w:val="Hyperlink"/>
            <w:rFonts w:ascii="Arial" w:hAnsi="Arial" w:cs="Arial"/>
          </w:rPr>
          <w:t>Scottish Government Guidance for Children's Rights and Wellbeing Impact Assessments</w:t>
        </w:r>
      </w:hyperlink>
      <w:r w:rsidR="00CE1E7A">
        <w:rPr>
          <w:rStyle w:val="normaltextrun"/>
          <w:rFonts w:ascii="Arial" w:hAnsi="Arial" w:cs="Arial"/>
          <w:color w:val="000000" w:themeColor="text1"/>
        </w:rPr>
        <w:t xml:space="preserve"> </w:t>
      </w:r>
    </w:p>
    <w:p w14:paraId="3BE055DB" w14:textId="77777777" w:rsidR="00CE1E7A" w:rsidRDefault="00CE1E7A" w:rsidP="00CE1E7A">
      <w:pPr>
        <w:pStyle w:val="paragraph"/>
        <w:spacing w:before="0" w:beforeAutospacing="0" w:after="0" w:afterAutospacing="0"/>
        <w:rPr>
          <w:rStyle w:val="normaltextrun"/>
          <w:rFonts w:ascii="Arial" w:hAnsi="Arial" w:cs="Arial"/>
          <w:color w:val="000000" w:themeColor="text1"/>
        </w:rPr>
      </w:pPr>
    </w:p>
    <w:p w14:paraId="284A8B80" w14:textId="77777777" w:rsidR="00CE1E7A" w:rsidRDefault="006D0518" w:rsidP="00CE1E7A">
      <w:pPr>
        <w:pStyle w:val="paragraph"/>
        <w:spacing w:before="0" w:beforeAutospacing="0" w:after="0" w:afterAutospacing="0"/>
        <w:rPr>
          <w:rStyle w:val="normaltextrun"/>
          <w:rFonts w:ascii="Arial" w:hAnsi="Arial" w:cs="Arial"/>
          <w:color w:val="000000" w:themeColor="text1"/>
        </w:rPr>
      </w:pPr>
      <w:hyperlink r:id="rId15" w:history="1">
        <w:r w:rsidR="00CE1E7A">
          <w:rPr>
            <w:rStyle w:val="Hyperlink"/>
            <w:rFonts w:ascii="Arial" w:hAnsi="Arial" w:cs="Arial"/>
          </w:rPr>
          <w:t>Scottish Government Guidance for Island Community Impact Assessments</w:t>
        </w:r>
      </w:hyperlink>
      <w:r w:rsidR="00CE1E7A">
        <w:rPr>
          <w:rStyle w:val="normaltextrun"/>
          <w:rFonts w:ascii="Arial" w:hAnsi="Arial" w:cs="Arial"/>
          <w:color w:val="000000" w:themeColor="text1"/>
        </w:rPr>
        <w:t xml:space="preserve"> </w:t>
      </w:r>
    </w:p>
    <w:p w14:paraId="4ED67847" w14:textId="6CBAB914" w:rsidR="00CE1E7A" w:rsidRDefault="00CE1E7A" w:rsidP="00CE1E7A">
      <w:pPr>
        <w:pStyle w:val="paragraph"/>
        <w:spacing w:before="0" w:beforeAutospacing="0" w:after="0" w:afterAutospacing="0"/>
        <w:rPr>
          <w:rStyle w:val="normaltextrun"/>
          <w:rFonts w:ascii="Arial" w:hAnsi="Arial" w:cs="Arial"/>
          <w:color w:val="000000" w:themeColor="text1"/>
        </w:rPr>
      </w:pPr>
    </w:p>
    <w:p w14:paraId="4ADE6C7E" w14:textId="2F5D911B" w:rsidR="003E0380" w:rsidRDefault="003E0380" w:rsidP="2B8C491B">
      <w:pPr>
        <w:pStyle w:val="paragraph"/>
        <w:spacing w:before="0" w:beforeAutospacing="0" w:after="0" w:afterAutospacing="0"/>
        <w:rPr>
          <w:rStyle w:val="normaltextrun"/>
          <w:rFonts w:ascii="Arial" w:hAnsi="Arial" w:cs="Arial"/>
          <w:color w:val="000000" w:themeColor="text1"/>
        </w:rPr>
      </w:pPr>
      <w:r w:rsidRPr="2B8C491B">
        <w:rPr>
          <w:rStyle w:val="normaltextrun"/>
          <w:rFonts w:ascii="Arial" w:hAnsi="Arial" w:cs="Arial"/>
          <w:color w:val="000000" w:themeColor="text1"/>
        </w:rPr>
        <w:t xml:space="preserve">This </w:t>
      </w:r>
      <w:r w:rsidR="00AD3F2B" w:rsidRPr="2B8C491B">
        <w:rPr>
          <w:rStyle w:val="normaltextrun"/>
          <w:rFonts w:ascii="Arial" w:hAnsi="Arial" w:cs="Arial"/>
          <w:color w:val="000000" w:themeColor="text1"/>
        </w:rPr>
        <w:t>Integrated</w:t>
      </w:r>
      <w:r w:rsidRPr="2B8C491B">
        <w:rPr>
          <w:rStyle w:val="normaltextrun"/>
          <w:rFonts w:ascii="Arial" w:hAnsi="Arial" w:cs="Arial"/>
          <w:color w:val="000000" w:themeColor="text1"/>
        </w:rPr>
        <w:t xml:space="preserve"> </w:t>
      </w:r>
      <w:r w:rsidR="00AD3F2B" w:rsidRPr="2B8C491B">
        <w:rPr>
          <w:rStyle w:val="normaltextrun"/>
          <w:rFonts w:ascii="Arial" w:hAnsi="Arial" w:cs="Arial"/>
          <w:color w:val="000000" w:themeColor="text1"/>
        </w:rPr>
        <w:t>Equality</w:t>
      </w:r>
      <w:r w:rsidRPr="2B8C491B">
        <w:rPr>
          <w:rStyle w:val="normaltextrun"/>
          <w:rFonts w:ascii="Arial" w:hAnsi="Arial" w:cs="Arial"/>
          <w:color w:val="000000" w:themeColor="text1"/>
        </w:rPr>
        <w:t xml:space="preserve"> Impact </w:t>
      </w:r>
      <w:r w:rsidR="00AD3F2B" w:rsidRPr="2B8C491B">
        <w:rPr>
          <w:rStyle w:val="normaltextrun"/>
          <w:rFonts w:ascii="Arial" w:hAnsi="Arial" w:cs="Arial"/>
          <w:color w:val="000000" w:themeColor="text1"/>
        </w:rPr>
        <w:t>Assessment</w:t>
      </w:r>
      <w:r w:rsidRPr="2B8C491B">
        <w:rPr>
          <w:rStyle w:val="normaltextrun"/>
          <w:rFonts w:ascii="Arial" w:hAnsi="Arial" w:cs="Arial"/>
          <w:color w:val="000000" w:themeColor="text1"/>
        </w:rPr>
        <w:t xml:space="preserve"> </w:t>
      </w:r>
      <w:r w:rsidR="00FC00AC">
        <w:rPr>
          <w:rStyle w:val="normaltextrun"/>
          <w:rFonts w:ascii="Arial" w:hAnsi="Arial" w:cs="Arial"/>
          <w:color w:val="000000" w:themeColor="text1"/>
        </w:rPr>
        <w:t xml:space="preserve">(IEIA) </w:t>
      </w:r>
      <w:r w:rsidRPr="2B8C491B">
        <w:rPr>
          <w:rStyle w:val="normaltextrun"/>
          <w:rFonts w:ascii="Arial" w:hAnsi="Arial" w:cs="Arial"/>
          <w:color w:val="000000" w:themeColor="text1"/>
        </w:rPr>
        <w:t xml:space="preserve">covers each of the associated </w:t>
      </w:r>
      <w:r w:rsidR="00AD3F2B" w:rsidRPr="2B8C491B">
        <w:rPr>
          <w:rStyle w:val="normaltextrun"/>
          <w:rFonts w:ascii="Arial" w:hAnsi="Arial" w:cs="Arial"/>
          <w:color w:val="000000" w:themeColor="text1"/>
        </w:rPr>
        <w:t>programmes</w:t>
      </w:r>
      <w:r w:rsidRPr="2B8C491B">
        <w:rPr>
          <w:rStyle w:val="normaltextrun"/>
          <w:rFonts w:ascii="Arial" w:hAnsi="Arial" w:cs="Arial"/>
          <w:color w:val="000000" w:themeColor="text1"/>
        </w:rPr>
        <w:t xml:space="preserve"> that form W</w:t>
      </w:r>
      <w:r w:rsidR="00AD3F2B" w:rsidRPr="2B8C491B">
        <w:rPr>
          <w:rStyle w:val="normaltextrun"/>
          <w:rFonts w:ascii="Arial" w:hAnsi="Arial" w:cs="Arial"/>
          <w:color w:val="000000" w:themeColor="text1"/>
        </w:rPr>
        <w:t>ork Based Learning</w:t>
      </w:r>
      <w:r w:rsidRPr="2B8C491B">
        <w:rPr>
          <w:rStyle w:val="normaltextrun"/>
          <w:rFonts w:ascii="Arial" w:hAnsi="Arial" w:cs="Arial"/>
          <w:color w:val="000000" w:themeColor="text1"/>
        </w:rPr>
        <w:t xml:space="preserve"> </w:t>
      </w:r>
      <w:r w:rsidR="00AD3F2B" w:rsidRPr="2B8C491B">
        <w:rPr>
          <w:rStyle w:val="normaltextrun"/>
          <w:rFonts w:ascii="Arial" w:hAnsi="Arial" w:cs="Arial"/>
          <w:color w:val="000000" w:themeColor="text1"/>
        </w:rPr>
        <w:t xml:space="preserve">(WBL) </w:t>
      </w:r>
      <w:r w:rsidRPr="2B8C491B">
        <w:rPr>
          <w:rStyle w:val="normaltextrun"/>
          <w:rFonts w:ascii="Arial" w:hAnsi="Arial" w:cs="Arial"/>
          <w:color w:val="000000" w:themeColor="text1"/>
        </w:rPr>
        <w:t>(</w:t>
      </w:r>
      <w:r w:rsidR="00AD3F2B" w:rsidRPr="2B8C491B">
        <w:rPr>
          <w:rStyle w:val="normaltextrun"/>
          <w:rFonts w:ascii="Arial" w:hAnsi="Arial" w:cs="Arial"/>
          <w:color w:val="000000" w:themeColor="text1"/>
        </w:rPr>
        <w:t>F</w:t>
      </w:r>
      <w:r w:rsidRPr="2B8C491B">
        <w:rPr>
          <w:rStyle w:val="normaltextrun"/>
          <w:rFonts w:ascii="Arial" w:hAnsi="Arial" w:cs="Arial"/>
          <w:color w:val="000000" w:themeColor="text1"/>
        </w:rPr>
        <w:t>oundation</w:t>
      </w:r>
      <w:r w:rsidR="00FC00AC">
        <w:rPr>
          <w:rStyle w:val="normaltextrun"/>
          <w:rFonts w:ascii="Arial" w:hAnsi="Arial" w:cs="Arial"/>
          <w:color w:val="000000" w:themeColor="text1"/>
        </w:rPr>
        <w:t xml:space="preserve"> Apprenticeship (FA)</w:t>
      </w:r>
      <w:r w:rsidRPr="2B8C491B">
        <w:rPr>
          <w:rStyle w:val="normaltextrun"/>
          <w:rFonts w:ascii="Arial" w:hAnsi="Arial" w:cs="Arial"/>
          <w:color w:val="000000" w:themeColor="text1"/>
        </w:rPr>
        <w:t xml:space="preserve">, Modern </w:t>
      </w:r>
      <w:r w:rsidR="00FC00AC">
        <w:rPr>
          <w:rStyle w:val="normaltextrun"/>
          <w:rFonts w:ascii="Arial" w:hAnsi="Arial" w:cs="Arial"/>
          <w:color w:val="000000" w:themeColor="text1"/>
        </w:rPr>
        <w:t>Apprenticeship</w:t>
      </w:r>
      <w:r w:rsidR="00F001B9">
        <w:rPr>
          <w:rStyle w:val="normaltextrun"/>
          <w:rFonts w:ascii="Arial" w:hAnsi="Arial" w:cs="Arial"/>
          <w:color w:val="000000" w:themeColor="text1"/>
        </w:rPr>
        <w:t xml:space="preserve"> (MA) </w:t>
      </w:r>
      <w:r w:rsidRPr="2B8C491B">
        <w:rPr>
          <w:rStyle w:val="normaltextrun"/>
          <w:rFonts w:ascii="Arial" w:hAnsi="Arial" w:cs="Arial"/>
          <w:color w:val="000000" w:themeColor="text1"/>
        </w:rPr>
        <w:t xml:space="preserve">and </w:t>
      </w:r>
      <w:r w:rsidR="00AD3F2B" w:rsidRPr="2B8C491B">
        <w:rPr>
          <w:rStyle w:val="normaltextrun"/>
          <w:rFonts w:ascii="Arial" w:hAnsi="Arial" w:cs="Arial"/>
          <w:color w:val="000000" w:themeColor="text1"/>
        </w:rPr>
        <w:t>Graduate</w:t>
      </w:r>
      <w:r w:rsidRPr="2B8C491B">
        <w:rPr>
          <w:rStyle w:val="normaltextrun"/>
          <w:rFonts w:ascii="Arial" w:hAnsi="Arial" w:cs="Arial"/>
          <w:color w:val="000000" w:themeColor="text1"/>
        </w:rPr>
        <w:t xml:space="preserve"> </w:t>
      </w:r>
      <w:r w:rsidR="00AD3F2B" w:rsidRPr="2B8C491B">
        <w:rPr>
          <w:rStyle w:val="normaltextrun"/>
          <w:rFonts w:ascii="Arial" w:hAnsi="Arial" w:cs="Arial"/>
          <w:color w:val="000000" w:themeColor="text1"/>
        </w:rPr>
        <w:t>Apprenticeship</w:t>
      </w:r>
      <w:r w:rsidR="00F001B9">
        <w:rPr>
          <w:rStyle w:val="normaltextrun"/>
          <w:rFonts w:ascii="Arial" w:hAnsi="Arial" w:cs="Arial"/>
          <w:color w:val="000000" w:themeColor="text1"/>
        </w:rPr>
        <w:t xml:space="preserve"> (GA)</w:t>
      </w:r>
      <w:r w:rsidRPr="2B8C491B">
        <w:rPr>
          <w:rStyle w:val="normaltextrun"/>
          <w:rFonts w:ascii="Arial" w:hAnsi="Arial" w:cs="Arial"/>
          <w:color w:val="000000" w:themeColor="text1"/>
        </w:rPr>
        <w:t xml:space="preserve">). Each </w:t>
      </w:r>
      <w:r w:rsidR="00AD3F2B" w:rsidRPr="2B8C491B">
        <w:rPr>
          <w:rStyle w:val="normaltextrun"/>
          <w:rFonts w:ascii="Arial" w:hAnsi="Arial" w:cs="Arial"/>
          <w:color w:val="000000" w:themeColor="text1"/>
        </w:rPr>
        <w:t>assessment</w:t>
      </w:r>
      <w:r w:rsidRPr="2B8C491B">
        <w:rPr>
          <w:rStyle w:val="normaltextrun"/>
          <w:rFonts w:ascii="Arial" w:hAnsi="Arial" w:cs="Arial"/>
          <w:color w:val="000000" w:themeColor="text1"/>
        </w:rPr>
        <w:t xml:space="preserve"> has been </w:t>
      </w:r>
      <w:r w:rsidR="00F44758" w:rsidRPr="2B8C491B">
        <w:rPr>
          <w:rStyle w:val="normaltextrun"/>
          <w:rFonts w:ascii="Arial" w:hAnsi="Arial" w:cs="Arial"/>
          <w:color w:val="000000" w:themeColor="text1"/>
        </w:rPr>
        <w:t>considered</w:t>
      </w:r>
      <w:r w:rsidRPr="2B8C491B">
        <w:rPr>
          <w:rStyle w:val="normaltextrun"/>
          <w:rFonts w:ascii="Arial" w:hAnsi="Arial" w:cs="Arial"/>
          <w:color w:val="000000" w:themeColor="text1"/>
        </w:rPr>
        <w:t xml:space="preserve"> separately </w:t>
      </w:r>
      <w:r w:rsidR="00AD3F2B" w:rsidRPr="2B8C491B">
        <w:rPr>
          <w:rStyle w:val="normaltextrun"/>
          <w:rFonts w:ascii="Arial" w:hAnsi="Arial" w:cs="Arial"/>
          <w:color w:val="000000" w:themeColor="text1"/>
        </w:rPr>
        <w:t xml:space="preserve">given </w:t>
      </w:r>
      <w:r w:rsidRPr="2B8C491B">
        <w:rPr>
          <w:rStyle w:val="normaltextrun"/>
          <w:rFonts w:ascii="Arial" w:hAnsi="Arial" w:cs="Arial"/>
          <w:color w:val="000000" w:themeColor="text1"/>
        </w:rPr>
        <w:t xml:space="preserve">the nature of some of the key </w:t>
      </w:r>
      <w:r w:rsidR="00AD3F2B" w:rsidRPr="2B8C491B">
        <w:rPr>
          <w:rStyle w:val="normaltextrun"/>
          <w:rFonts w:ascii="Arial" w:hAnsi="Arial" w:cs="Arial"/>
          <w:color w:val="000000" w:themeColor="text1"/>
        </w:rPr>
        <w:t>difference</w:t>
      </w:r>
      <w:r w:rsidR="00F44758" w:rsidRPr="2B8C491B">
        <w:rPr>
          <w:rStyle w:val="normaltextrun"/>
          <w:rFonts w:ascii="Arial" w:hAnsi="Arial" w:cs="Arial"/>
          <w:color w:val="000000" w:themeColor="text1"/>
        </w:rPr>
        <w:t xml:space="preserve">s </w:t>
      </w:r>
      <w:r w:rsidRPr="2B8C491B">
        <w:rPr>
          <w:rStyle w:val="normaltextrun"/>
          <w:rFonts w:ascii="Arial" w:hAnsi="Arial" w:cs="Arial"/>
          <w:color w:val="000000" w:themeColor="text1"/>
        </w:rPr>
        <w:t xml:space="preserve">within each of the </w:t>
      </w:r>
      <w:r w:rsidR="00AD3F2B" w:rsidRPr="2B8C491B">
        <w:rPr>
          <w:rStyle w:val="normaltextrun"/>
          <w:rFonts w:ascii="Arial" w:hAnsi="Arial" w:cs="Arial"/>
          <w:color w:val="000000" w:themeColor="text1"/>
        </w:rPr>
        <w:t>programmes</w:t>
      </w:r>
      <w:r w:rsidRPr="2B8C491B">
        <w:rPr>
          <w:rStyle w:val="normaltextrun"/>
          <w:rFonts w:ascii="Arial" w:hAnsi="Arial" w:cs="Arial"/>
          <w:color w:val="000000" w:themeColor="text1"/>
        </w:rPr>
        <w:t xml:space="preserve">, however, there </w:t>
      </w:r>
      <w:r w:rsidR="00AD3F2B" w:rsidRPr="2B8C491B">
        <w:rPr>
          <w:rStyle w:val="normaltextrun"/>
          <w:rFonts w:ascii="Arial" w:hAnsi="Arial" w:cs="Arial"/>
          <w:color w:val="000000" w:themeColor="text1"/>
        </w:rPr>
        <w:t>are clear synergies</w:t>
      </w:r>
      <w:r w:rsidRPr="2B8C491B">
        <w:rPr>
          <w:rStyle w:val="normaltextrun"/>
          <w:rFonts w:ascii="Arial" w:hAnsi="Arial" w:cs="Arial"/>
          <w:color w:val="000000" w:themeColor="text1"/>
        </w:rPr>
        <w:t xml:space="preserve"> between each of the </w:t>
      </w:r>
      <w:r w:rsidR="00AD3F2B" w:rsidRPr="2B8C491B">
        <w:rPr>
          <w:rStyle w:val="normaltextrun"/>
          <w:rFonts w:ascii="Arial" w:hAnsi="Arial" w:cs="Arial"/>
          <w:color w:val="000000" w:themeColor="text1"/>
        </w:rPr>
        <w:t>programmes</w:t>
      </w:r>
      <w:r w:rsidRPr="2B8C491B">
        <w:rPr>
          <w:rStyle w:val="normaltextrun"/>
          <w:rFonts w:ascii="Arial" w:hAnsi="Arial" w:cs="Arial"/>
          <w:color w:val="000000" w:themeColor="text1"/>
        </w:rPr>
        <w:t xml:space="preserve"> and people can move from one to </w:t>
      </w:r>
      <w:proofErr w:type="gramStart"/>
      <w:r w:rsidRPr="2B8C491B">
        <w:rPr>
          <w:rStyle w:val="normaltextrun"/>
          <w:rFonts w:ascii="Arial" w:hAnsi="Arial" w:cs="Arial"/>
          <w:color w:val="000000" w:themeColor="text1"/>
        </w:rPr>
        <w:t>another</w:t>
      </w:r>
      <w:proofErr w:type="gramEnd"/>
      <w:r w:rsidRPr="2B8C491B">
        <w:rPr>
          <w:rStyle w:val="normaltextrun"/>
          <w:rFonts w:ascii="Arial" w:hAnsi="Arial" w:cs="Arial"/>
          <w:color w:val="000000" w:themeColor="text1"/>
        </w:rPr>
        <w:t xml:space="preserve"> so </w:t>
      </w:r>
      <w:r w:rsidR="00AD3F2B" w:rsidRPr="2B8C491B">
        <w:rPr>
          <w:rStyle w:val="normaltextrun"/>
          <w:rFonts w:ascii="Arial" w:hAnsi="Arial" w:cs="Arial"/>
          <w:color w:val="000000" w:themeColor="text1"/>
        </w:rPr>
        <w:t>the assessment</w:t>
      </w:r>
      <w:r w:rsidR="00E31882">
        <w:rPr>
          <w:rStyle w:val="normaltextrun"/>
          <w:rFonts w:ascii="Arial" w:hAnsi="Arial" w:cs="Arial"/>
          <w:color w:val="000000" w:themeColor="text1"/>
        </w:rPr>
        <w:t>s</w:t>
      </w:r>
      <w:r w:rsidR="00AD3F2B" w:rsidRPr="2B8C491B">
        <w:rPr>
          <w:rStyle w:val="normaltextrun"/>
          <w:rFonts w:ascii="Arial" w:hAnsi="Arial" w:cs="Arial"/>
          <w:color w:val="000000" w:themeColor="text1"/>
        </w:rPr>
        <w:t xml:space="preserve"> are presented as one </w:t>
      </w:r>
      <w:r w:rsidR="00DF312C">
        <w:rPr>
          <w:rStyle w:val="normaltextrun"/>
          <w:rFonts w:ascii="Arial" w:hAnsi="Arial" w:cs="Arial"/>
          <w:color w:val="000000" w:themeColor="text1"/>
        </w:rPr>
        <w:t>document</w:t>
      </w:r>
      <w:r w:rsidR="00AD3F2B" w:rsidRPr="2B8C491B">
        <w:rPr>
          <w:rStyle w:val="normaltextrun"/>
          <w:rFonts w:ascii="Arial" w:hAnsi="Arial" w:cs="Arial"/>
          <w:color w:val="000000" w:themeColor="text1"/>
        </w:rPr>
        <w:t xml:space="preserve">. </w:t>
      </w:r>
    </w:p>
    <w:p w14:paraId="14D12046" w14:textId="77777777" w:rsidR="00CE1E7A" w:rsidRPr="00E87094" w:rsidRDefault="00CE1E7A" w:rsidP="00CE1E7A">
      <w:pPr>
        <w:pStyle w:val="paragraph"/>
        <w:spacing w:before="0" w:beforeAutospacing="0" w:after="0" w:afterAutospacing="0"/>
        <w:textAlignment w:val="baseline"/>
        <w:rPr>
          <w:rFonts w:ascii="Segoe UI" w:hAnsi="Segoe UI" w:cs="Segoe UI"/>
          <w:sz w:val="18"/>
          <w:szCs w:val="18"/>
        </w:rPr>
      </w:pPr>
    </w:p>
    <w:tbl>
      <w:tblPr>
        <w:tblStyle w:val="TableGrid"/>
        <w:tblW w:w="0" w:type="auto"/>
        <w:shd w:val="clear" w:color="auto" w:fill="B6DFE8"/>
        <w:tblLook w:val="04A0" w:firstRow="1" w:lastRow="0" w:firstColumn="1" w:lastColumn="0" w:noHBand="0" w:noVBand="1"/>
      </w:tblPr>
      <w:tblGrid>
        <w:gridCol w:w="13950"/>
      </w:tblGrid>
      <w:tr w:rsidR="00CE1E7A" w14:paraId="03E3DF8C" w14:textId="77777777">
        <w:trPr>
          <w:trHeight w:val="850"/>
        </w:trPr>
        <w:tc>
          <w:tcPr>
            <w:tcW w:w="13950" w:type="dxa"/>
            <w:shd w:val="clear" w:color="auto" w:fill="B6DFE8"/>
            <w:vAlign w:val="center"/>
          </w:tcPr>
          <w:p w14:paraId="35CFE729" w14:textId="77777777" w:rsidR="00CE1E7A" w:rsidRDefault="00CE1E7A">
            <w:pPr>
              <w:rPr>
                <w:rFonts w:ascii="Arial" w:eastAsia="Arial" w:hAnsi="Arial" w:cs="Arial"/>
                <w:b/>
                <w:bCs/>
                <w:color w:val="006373"/>
                <w:sz w:val="32"/>
                <w:szCs w:val="32"/>
              </w:rPr>
            </w:pPr>
            <w:r w:rsidRPr="00B50705">
              <w:rPr>
                <w:rFonts w:ascii="Arial" w:eastAsia="Arial" w:hAnsi="Arial" w:cs="Arial"/>
                <w:b/>
                <w:bCs/>
                <w:color w:val="006373"/>
                <w:sz w:val="32"/>
                <w:szCs w:val="32"/>
              </w:rPr>
              <w:lastRenderedPageBreak/>
              <w:t xml:space="preserve">1.0 Project </w:t>
            </w:r>
            <w:r w:rsidRPr="004001DF">
              <w:rPr>
                <w:rFonts w:ascii="Arial" w:eastAsia="Arial" w:hAnsi="Arial" w:cs="Arial"/>
                <w:b/>
                <w:bCs/>
                <w:color w:val="006373"/>
                <w:sz w:val="32"/>
                <w:szCs w:val="32"/>
              </w:rPr>
              <w:t>Overview</w:t>
            </w:r>
          </w:p>
        </w:tc>
      </w:tr>
    </w:tbl>
    <w:p w14:paraId="5803B48E" w14:textId="77777777" w:rsidR="00CE1E7A" w:rsidRDefault="00CE1E7A" w:rsidP="00CE1E7A"/>
    <w:p w14:paraId="21329C5B" w14:textId="77777777" w:rsidR="00CE1E7A" w:rsidRPr="00427FB4" w:rsidRDefault="00CE1E7A" w:rsidP="00CE1E7A">
      <w:pPr>
        <w:rPr>
          <w:rFonts w:ascii="Arial" w:hAnsi="Arial" w:cs="Arial"/>
          <w:b/>
          <w:bCs/>
          <w:sz w:val="24"/>
          <w:szCs w:val="24"/>
        </w:rPr>
      </w:pPr>
      <w:r w:rsidRPr="00427FB4">
        <w:rPr>
          <w:rFonts w:ascii="Arial" w:hAnsi="Arial" w:cs="Arial"/>
          <w:b/>
          <w:bCs/>
          <w:sz w:val="24"/>
          <w:szCs w:val="24"/>
        </w:rPr>
        <w:t xml:space="preserve">This document uses the term ‘project’ to describe the full range of our policies, provisions, projects, functions, </w:t>
      </w:r>
      <w:proofErr w:type="gramStart"/>
      <w:r w:rsidRPr="00427FB4">
        <w:rPr>
          <w:rFonts w:ascii="Arial" w:hAnsi="Arial" w:cs="Arial"/>
          <w:b/>
          <w:bCs/>
          <w:sz w:val="24"/>
          <w:szCs w:val="24"/>
        </w:rPr>
        <w:t>practices</w:t>
      </w:r>
      <w:proofErr w:type="gramEnd"/>
      <w:r w:rsidRPr="00427FB4">
        <w:rPr>
          <w:rFonts w:ascii="Arial" w:hAnsi="Arial" w:cs="Arial"/>
          <w:b/>
          <w:bCs/>
          <w:sz w:val="24"/>
          <w:szCs w:val="24"/>
        </w:rPr>
        <w:t xml:space="preserve"> and activities including the delivery of services – essentially everything we do</w:t>
      </w:r>
      <w:r>
        <w:rPr>
          <w:rFonts w:ascii="Arial" w:hAnsi="Arial" w:cs="Arial"/>
          <w:b/>
          <w:bCs/>
          <w:sz w:val="24"/>
          <w:szCs w:val="24"/>
        </w:rPr>
        <w:t xml:space="preserve"> that affects people</w:t>
      </w:r>
      <w:r w:rsidRPr="00427FB4">
        <w:rPr>
          <w:rFonts w:ascii="Arial" w:hAnsi="Arial" w:cs="Arial"/>
          <w:b/>
          <w:bCs/>
          <w:sz w:val="24"/>
          <w:szCs w:val="24"/>
        </w:rPr>
        <w:t>.</w:t>
      </w:r>
    </w:p>
    <w:p w14:paraId="307E5B00" w14:textId="77777777" w:rsidR="00CE1E7A" w:rsidRPr="00A47737" w:rsidRDefault="00CE1E7A" w:rsidP="00CE1E7A">
      <w:pPr>
        <w:pStyle w:val="ListParagraph"/>
        <w:spacing w:line="360" w:lineRule="auto"/>
        <w:rPr>
          <w:rFonts w:ascii="Arial" w:eastAsia="Arial" w:hAnsi="Arial" w:cs="Arial"/>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generally the name of the project or policy."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Title of Impact Assessment</w:t>
      </w:r>
      <w:r w:rsidRPr="0037229C">
        <w:rPr>
          <w:rFonts w:ascii="Arial" w:eastAsia="Arial" w:hAnsi="Arial" w:cs="Arial"/>
          <w:b/>
          <w:bCs/>
          <w:color w:val="005F72"/>
          <w:sz w:val="24"/>
          <w:szCs w:val="24"/>
          <w:u w:val="single"/>
        </w:rPr>
        <w:fldChar w:fldCharType="end"/>
      </w:r>
      <w:r>
        <w:rPr>
          <w:rFonts w:ascii="Arial" w:eastAsia="Arial" w:hAnsi="Arial" w:cs="Arial"/>
          <w:b/>
          <w:bCs/>
          <w:color w:val="005F72"/>
          <w:sz w:val="24"/>
          <w:szCs w:val="24"/>
        </w:rPr>
        <w:t xml:space="preserve"> </w:t>
      </w:r>
      <w:r w:rsidRPr="00A47737">
        <w:rPr>
          <w:rFonts w:ascii="Arial" w:eastAsia="Arial" w:hAnsi="Arial" w:cs="Arial"/>
          <w:b/>
          <w:bCs/>
          <w:color w:val="FFFFFF" w:themeColor="background1"/>
          <w:sz w:val="2"/>
          <w:szCs w:val="2"/>
        </w:rPr>
        <w:t>(this is generally the name of the project or policy.)</w:t>
      </w:r>
    </w:p>
    <w:tbl>
      <w:tblPr>
        <w:tblStyle w:val="TableGrid"/>
        <w:tblW w:w="0" w:type="auto"/>
        <w:tblInd w:w="724" w:type="dxa"/>
        <w:tblLook w:val="04A0" w:firstRow="1" w:lastRow="0" w:firstColumn="1" w:lastColumn="0" w:noHBand="0" w:noVBand="1"/>
      </w:tblPr>
      <w:tblGrid>
        <w:gridCol w:w="12508"/>
      </w:tblGrid>
      <w:tr w:rsidR="00CE1E7A" w14:paraId="16A3869A" w14:textId="77777777" w:rsidTr="00962121">
        <w:trPr>
          <w:trHeight w:val="336"/>
        </w:trPr>
        <w:tc>
          <w:tcPr>
            <w:tcW w:w="12508" w:type="dxa"/>
          </w:tcPr>
          <w:p w14:paraId="7A75DCC6" w14:textId="7B90C8FB" w:rsidR="00CE1E7A" w:rsidRPr="008C2C62" w:rsidRDefault="00CE1E7A">
            <w:pPr>
              <w:pStyle w:val="ListParagraph"/>
              <w:spacing w:line="360" w:lineRule="auto"/>
              <w:ind w:left="0"/>
              <w:rPr>
                <w:rFonts w:ascii="Arial" w:eastAsia="Arial" w:hAnsi="Arial" w:cs="Arial"/>
                <w:sz w:val="24"/>
                <w:szCs w:val="24"/>
              </w:rPr>
            </w:pPr>
            <w:r>
              <w:rPr>
                <w:rFonts w:ascii="Arial" w:eastAsia="Arial" w:hAnsi="Arial" w:cs="Arial"/>
                <w:sz w:val="24"/>
                <w:szCs w:val="24"/>
              </w:rPr>
              <w:t xml:space="preserve">Foundation Apprenticeships </w:t>
            </w:r>
            <w:r w:rsidR="001E2EC6">
              <w:rPr>
                <w:rFonts w:ascii="Arial" w:eastAsia="Arial" w:hAnsi="Arial" w:cs="Arial"/>
                <w:sz w:val="24"/>
                <w:szCs w:val="24"/>
              </w:rPr>
              <w:t>(</w:t>
            </w:r>
            <w:r w:rsidR="00C5402C">
              <w:rPr>
                <w:rFonts w:ascii="Arial" w:eastAsia="Arial" w:hAnsi="Arial" w:cs="Arial"/>
                <w:sz w:val="24"/>
                <w:szCs w:val="24"/>
              </w:rPr>
              <w:t>F</w:t>
            </w:r>
            <w:r>
              <w:rPr>
                <w:rFonts w:ascii="Arial" w:eastAsia="Arial" w:hAnsi="Arial" w:cs="Arial"/>
                <w:sz w:val="24"/>
                <w:szCs w:val="24"/>
              </w:rPr>
              <w:t>A</w:t>
            </w:r>
            <w:r w:rsidR="001E2EC6">
              <w:rPr>
                <w:rFonts w:ascii="Arial" w:eastAsia="Arial" w:hAnsi="Arial" w:cs="Arial"/>
                <w:sz w:val="24"/>
                <w:szCs w:val="24"/>
              </w:rPr>
              <w:t>) A</w:t>
            </w:r>
            <w:r w:rsidRPr="008C2C62">
              <w:rPr>
                <w:rFonts w:ascii="Arial" w:eastAsia="Arial" w:hAnsi="Arial" w:cs="Arial"/>
                <w:sz w:val="24"/>
                <w:szCs w:val="24"/>
              </w:rPr>
              <w:t xml:space="preserve">chievement </w:t>
            </w:r>
            <w:r>
              <w:rPr>
                <w:rFonts w:ascii="Arial" w:eastAsia="Arial" w:hAnsi="Arial" w:cs="Arial"/>
                <w:sz w:val="24"/>
                <w:szCs w:val="24"/>
              </w:rPr>
              <w:t>R</w:t>
            </w:r>
            <w:r w:rsidRPr="008C2C62">
              <w:rPr>
                <w:rFonts w:ascii="Arial" w:eastAsia="Arial" w:hAnsi="Arial" w:cs="Arial"/>
                <w:sz w:val="24"/>
                <w:szCs w:val="24"/>
              </w:rPr>
              <w:t>ates</w:t>
            </w:r>
          </w:p>
        </w:tc>
      </w:tr>
    </w:tbl>
    <w:p w14:paraId="1A6F805D" w14:textId="77777777" w:rsidR="00CE1E7A" w:rsidRDefault="00CE1E7A" w:rsidP="00CE1E7A">
      <w:pPr>
        <w:pStyle w:val="ListParagraph"/>
        <w:rPr>
          <w:rFonts w:ascii="Arial" w:eastAsia="Arial" w:hAnsi="Arial" w:cs="Arial"/>
          <w:b/>
          <w:bCs/>
          <w:sz w:val="24"/>
          <w:szCs w:val="24"/>
        </w:rPr>
      </w:pPr>
    </w:p>
    <w:p w14:paraId="429C2F06" w14:textId="77777777" w:rsidR="00CE1E7A" w:rsidRPr="00A659B5" w:rsidRDefault="00CE1E7A" w:rsidP="00CE1E7A">
      <w:pPr>
        <w:pStyle w:val="ListParagraph"/>
        <w:spacing w:line="360" w:lineRule="auto"/>
        <w:rPr>
          <w:rFonts w:ascii="Arial" w:eastAsia="Arial" w:hAnsi="Arial" w:cs="Arial"/>
          <w:b/>
          <w:bCs/>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the person with final responsibility for a project- such as Director or Head of Service"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Name of Senior Responsible Officer</w:t>
      </w:r>
      <w:r w:rsidRPr="0037229C">
        <w:rPr>
          <w:rFonts w:ascii="Arial" w:eastAsia="Arial" w:hAnsi="Arial" w:cs="Arial"/>
          <w:b/>
          <w:bCs/>
          <w:color w:val="005F72"/>
          <w:sz w:val="24"/>
          <w:szCs w:val="24"/>
          <w:u w:val="single"/>
        </w:rPr>
        <w:fldChar w:fldCharType="end"/>
      </w:r>
      <w:r w:rsidRPr="00A659B5">
        <w:rPr>
          <w:rFonts w:ascii="Arial" w:eastAsia="Arial" w:hAnsi="Arial" w:cs="Arial"/>
          <w:b/>
          <w:bCs/>
          <w:color w:val="005F72"/>
          <w:sz w:val="24"/>
          <w:szCs w:val="24"/>
        </w:rPr>
        <w:t xml:space="preserve"> </w:t>
      </w:r>
      <w:r w:rsidRPr="00A659B5">
        <w:rPr>
          <w:rFonts w:ascii="Arial" w:eastAsia="Arial" w:hAnsi="Arial" w:cs="Arial"/>
          <w:b/>
          <w:bCs/>
          <w:color w:val="FFFFFF" w:themeColor="background1"/>
          <w:sz w:val="2"/>
          <w:szCs w:val="2"/>
        </w:rPr>
        <w:t>(this is the person with final responsibility for a project- such as Director or Head of Service)</w:t>
      </w:r>
    </w:p>
    <w:tbl>
      <w:tblPr>
        <w:tblStyle w:val="TableGrid"/>
        <w:tblW w:w="0" w:type="auto"/>
        <w:tblInd w:w="724" w:type="dxa"/>
        <w:tblLook w:val="04A0" w:firstRow="1" w:lastRow="0" w:firstColumn="1" w:lastColumn="0" w:noHBand="0" w:noVBand="1"/>
      </w:tblPr>
      <w:tblGrid>
        <w:gridCol w:w="12508"/>
      </w:tblGrid>
      <w:tr w:rsidR="00CE1E7A" w14:paraId="27A0A451" w14:textId="77777777" w:rsidTr="00C81F3A">
        <w:trPr>
          <w:trHeight w:val="324"/>
        </w:trPr>
        <w:tc>
          <w:tcPr>
            <w:tcW w:w="12508" w:type="dxa"/>
          </w:tcPr>
          <w:p w14:paraId="7CC4DEB4" w14:textId="1E435EA5" w:rsidR="00CE1E7A" w:rsidRPr="00AE03A2" w:rsidRDefault="00E07020">
            <w:pPr>
              <w:pStyle w:val="ListParagraph"/>
              <w:spacing w:line="360" w:lineRule="auto"/>
              <w:ind w:left="0"/>
              <w:rPr>
                <w:rFonts w:ascii="Arial" w:eastAsia="Arial" w:hAnsi="Arial" w:cs="Arial"/>
                <w:sz w:val="24"/>
                <w:szCs w:val="24"/>
              </w:rPr>
            </w:pPr>
            <w:r>
              <w:rPr>
                <w:rFonts w:ascii="Arial" w:eastAsia="Arial" w:hAnsi="Arial" w:cs="Arial"/>
                <w:sz w:val="24"/>
                <w:szCs w:val="24"/>
              </w:rPr>
              <w:t xml:space="preserve">Diane Greenlees – Director of </w:t>
            </w:r>
            <w:r w:rsidRPr="00490247">
              <w:rPr>
                <w:rFonts w:ascii="Arial" w:eastAsia="Arial" w:hAnsi="Arial" w:cs="Arial"/>
                <w:sz w:val="24"/>
                <w:szCs w:val="24"/>
              </w:rPr>
              <w:t xml:space="preserve">National Training </w:t>
            </w:r>
            <w:r>
              <w:rPr>
                <w:rFonts w:ascii="Arial" w:eastAsia="Arial" w:hAnsi="Arial" w:cs="Arial"/>
                <w:sz w:val="24"/>
                <w:szCs w:val="24"/>
              </w:rPr>
              <w:t>P</w:t>
            </w:r>
            <w:r w:rsidRPr="00490247">
              <w:rPr>
                <w:rFonts w:ascii="Arial" w:eastAsia="Arial" w:hAnsi="Arial" w:cs="Arial"/>
                <w:sz w:val="24"/>
                <w:szCs w:val="24"/>
              </w:rPr>
              <w:t>rogrammes (NTP)</w:t>
            </w:r>
          </w:p>
        </w:tc>
      </w:tr>
    </w:tbl>
    <w:p w14:paraId="58CC73E4" w14:textId="77777777" w:rsidR="00CE1E7A" w:rsidRDefault="00CE1E7A" w:rsidP="00CE1E7A">
      <w:pPr>
        <w:pStyle w:val="ListParagraph"/>
        <w:rPr>
          <w:rFonts w:ascii="Arial" w:eastAsia="Arial" w:hAnsi="Arial" w:cs="Arial"/>
          <w:b/>
          <w:bCs/>
          <w:sz w:val="24"/>
          <w:szCs w:val="24"/>
        </w:rPr>
      </w:pPr>
    </w:p>
    <w:p w14:paraId="753B2BE5" w14:textId="77777777" w:rsidR="00B33114" w:rsidRDefault="00CE1E7A" w:rsidP="00B33114">
      <w:pPr>
        <w:pStyle w:val="ListParagraph"/>
      </w:pPr>
      <w:r w:rsidRPr="00087CE1">
        <w:rPr>
          <w:rFonts w:ascii="Arial" w:eastAsia="Arial" w:hAnsi="Arial" w:cs="Arial"/>
          <w:b/>
          <w:bCs/>
          <w:sz w:val="24"/>
          <w:szCs w:val="24"/>
        </w:rPr>
        <w:t xml:space="preserve">Does this project relate to any other published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"Equality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EQIAs</w:t>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rPr>
        <w:t xml:space="preserve"> </w:t>
      </w:r>
      <w:r w:rsidRPr="00A53419">
        <w:rPr>
          <w:rFonts w:ascii="Arial" w:eastAsia="Arial" w:hAnsi="Arial" w:cs="Arial"/>
          <w:color w:val="FFFFFF" w:themeColor="background1"/>
          <w:spacing w:val="-160"/>
          <w:sz w:val="2"/>
          <w:szCs w:val="2"/>
        </w:rPr>
        <w:t>(Equality Impact Assessment</w:t>
      </w:r>
      <w:r w:rsidRPr="00A53419">
        <w:rPr>
          <w:rFonts w:ascii="Arial" w:eastAsia="Arial" w:hAnsi="Arial" w:cs="Arial"/>
          <w:b/>
          <w:bCs/>
          <w:color w:val="FFFFFF" w:themeColor="background1"/>
          <w:spacing w:val="-160"/>
          <w:sz w:val="2"/>
          <w:szCs w:val="2"/>
        </w:rPr>
        <w:t>)</w:t>
      </w:r>
      <w:r w:rsidRPr="00A53419">
        <w:rPr>
          <w:rFonts w:ascii="Arial" w:eastAsia="Arial" w:hAnsi="Arial" w:cs="Arial"/>
          <w:b/>
          <w:bCs/>
          <w:color w:val="FFFFFF" w:themeColor="background1"/>
          <w:spacing w:val="-160"/>
          <w:sz w:val="24"/>
          <w:szCs w:val="24"/>
        </w:rPr>
        <w:t xml:space="preserve"> </w:t>
      </w:r>
      <w:r w:rsidRPr="00087CE1">
        <w:rPr>
          <w:rFonts w:ascii="Arial" w:eastAsia="Arial" w:hAnsi="Arial" w:cs="Arial"/>
          <w:b/>
          <w:bCs/>
          <w:sz w:val="24"/>
          <w:szCs w:val="24"/>
        </w:rPr>
        <w:t xml:space="preserve">or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"Island Community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ICIAs</w:t>
      </w:r>
      <w:r w:rsidRPr="0037229C">
        <w:rPr>
          <w:rFonts w:ascii="Arial" w:eastAsia="Arial" w:hAnsi="Arial" w:cs="Arial"/>
          <w:b/>
          <w:bCs/>
          <w:color w:val="005F72"/>
          <w:sz w:val="24"/>
          <w:szCs w:val="24"/>
          <w:u w:val="single"/>
        </w:rPr>
        <w:fldChar w:fldCharType="end"/>
      </w:r>
      <w:r w:rsidRPr="00A53419">
        <w:rPr>
          <w:rFonts w:ascii="Arial" w:eastAsia="Arial" w:hAnsi="Arial" w:cs="Arial"/>
          <w:color w:val="FFFFFF" w:themeColor="background1"/>
          <w:spacing w:val="-422"/>
          <w:sz w:val="2"/>
          <w:szCs w:val="2"/>
        </w:rPr>
        <w:t>(Island Community Impact Assessment</w:t>
      </w:r>
      <w:r>
        <w:rPr>
          <w:rFonts w:ascii="Arial" w:eastAsia="Arial" w:hAnsi="Arial" w:cs="Arial"/>
          <w:color w:val="FFFFFF" w:themeColor="background1"/>
          <w:spacing w:val="-422"/>
          <w:sz w:val="2"/>
          <w:szCs w:val="2"/>
        </w:rPr>
        <w:t>s</w:t>
      </w:r>
      <w:r w:rsidRPr="00A53419">
        <w:rPr>
          <w:rFonts w:ascii="Arial" w:eastAsia="Arial" w:hAnsi="Arial" w:cs="Arial"/>
          <w:color w:val="FFFFFF" w:themeColor="background1"/>
          <w:spacing w:val="-422"/>
          <w:sz w:val="2"/>
          <w:szCs w:val="2"/>
        </w:rPr>
        <w:t>)</w:t>
      </w:r>
      <w:r w:rsidRPr="0067645E">
        <w:rPr>
          <w:rFonts w:ascii="Arial" w:eastAsia="Arial" w:hAnsi="Arial" w:cs="Arial"/>
          <w:b/>
          <w:bCs/>
          <w:sz w:val="24"/>
          <w:szCs w:val="24"/>
        </w:rPr>
        <w:t>?</w:t>
      </w:r>
      <w:r w:rsidRPr="004236DD">
        <w:t xml:space="preserve"> </w:t>
      </w:r>
    </w:p>
    <w:p w14:paraId="628CFB9E" w14:textId="1D3AD647" w:rsidR="0014377A" w:rsidRDefault="0014377A" w:rsidP="00B33114">
      <w:pPr>
        <w:pStyle w:val="ListParagraph"/>
        <w:rPr>
          <w:rFonts w:ascii="Segoe UI" w:hAnsi="Segoe UI" w:cs="Segoe UI"/>
          <w:sz w:val="18"/>
          <w:szCs w:val="18"/>
        </w:rPr>
      </w:pPr>
      <w:r>
        <w:rPr>
          <w:rStyle w:val="normaltextrun"/>
          <w:rFonts w:ascii="Arial" w:hAnsi="Arial" w:cs="Arial"/>
          <w:color w:val="000000"/>
        </w:rPr>
        <w:t xml:space="preserve">This IEIA relates to the Work-based Learning impact assessment (EQIA) published on July 2020 </w:t>
      </w:r>
      <w:hyperlink r:id="rId16" w:tgtFrame="_blank" w:history="1">
        <w:r>
          <w:rPr>
            <w:rStyle w:val="normaltextrun"/>
            <w:rFonts w:ascii="Arial" w:hAnsi="Arial" w:cs="Arial"/>
            <w:color w:val="0000FF"/>
            <w:u w:val="single"/>
          </w:rPr>
          <w:t>https://www.skillsdevelopmentscotland.co.uk/news-events/2020/june/sds-publishes-plan-of-action-to-help-make-apprenticeships-accessible-for-all/</w:t>
        </w:r>
      </w:hyperlink>
      <w:r>
        <w:rPr>
          <w:rStyle w:val="normaltextrun"/>
          <w:rFonts w:ascii="Arial" w:hAnsi="Arial" w:cs="Arial"/>
          <w:color w:val="000000"/>
        </w:rPr>
        <w:t> </w:t>
      </w:r>
      <w:r>
        <w:rPr>
          <w:rStyle w:val="eop"/>
          <w:rFonts w:ascii="Arial" w:hAnsi="Arial" w:cs="Arial"/>
          <w:color w:val="000000"/>
        </w:rPr>
        <w:t> </w:t>
      </w:r>
    </w:p>
    <w:p w14:paraId="359074F6" w14:textId="1CDE1BBB" w:rsidR="0014377A" w:rsidRDefault="0014377A" w:rsidP="001E6E6F">
      <w:pPr>
        <w:pStyle w:val="paragraph"/>
        <w:pBdr>
          <w:top w:val="single" w:sz="4" w:space="1" w:color="auto"/>
          <w:left w:val="single" w:sz="4" w:space="0" w:color="auto"/>
          <w:bottom w:val="single" w:sz="4" w:space="1" w:color="auto"/>
          <w:right w:val="single" w:sz="4" w:space="31" w:color="auto"/>
        </w:pBdr>
        <w:spacing w:before="0" w:beforeAutospacing="0" w:after="0" w:afterAutospacing="0"/>
        <w:textAlignment w:val="baseline"/>
        <w:rPr>
          <w:rFonts w:ascii="Segoe UI" w:hAnsi="Segoe UI" w:cs="Segoe UI"/>
          <w:sz w:val="18"/>
          <w:szCs w:val="18"/>
        </w:rPr>
      </w:pPr>
      <w:r w:rsidRPr="5E581BB0">
        <w:rPr>
          <w:rStyle w:val="normaltextrun"/>
          <w:rFonts w:ascii="Arial" w:hAnsi="Arial" w:cs="Arial"/>
          <w:color w:val="000000" w:themeColor="text1"/>
        </w:rPr>
        <w:t>This will be a thematic review focussing on the outcomes for F</w:t>
      </w:r>
      <w:r w:rsidR="00D6237D">
        <w:rPr>
          <w:rStyle w:val="normaltextrun"/>
          <w:rFonts w:ascii="Arial" w:hAnsi="Arial" w:cs="Arial"/>
          <w:color w:val="000000" w:themeColor="text1"/>
        </w:rPr>
        <w:t>As</w:t>
      </w:r>
      <w:r w:rsidRPr="5E581BB0">
        <w:rPr>
          <w:rStyle w:val="normaltextrun"/>
          <w:rFonts w:ascii="Arial" w:hAnsi="Arial" w:cs="Arial"/>
          <w:color w:val="000000" w:themeColor="text1"/>
        </w:rPr>
        <w:t xml:space="preserve"> with protected characteristics, that is a review of their achievement rates and any issues or challenges in relation to evidence of poorer outcomes for any group. </w:t>
      </w:r>
      <w:r w:rsidRPr="5E581BB0">
        <w:rPr>
          <w:rStyle w:val="eop"/>
          <w:rFonts w:ascii="Arial" w:hAnsi="Arial" w:cs="Arial"/>
          <w:color w:val="000000" w:themeColor="text1"/>
        </w:rPr>
        <w:t> </w:t>
      </w:r>
      <w:r w:rsidR="77D7B3B0" w:rsidRPr="5E581BB0">
        <w:rPr>
          <w:rStyle w:val="eop"/>
          <w:rFonts w:ascii="Arial" w:hAnsi="Arial" w:cs="Arial"/>
          <w:color w:val="000000" w:themeColor="text1"/>
        </w:rPr>
        <w:t>Whilst Foundation Apprenticeships are relatively new and our fo</w:t>
      </w:r>
      <w:r w:rsidR="0AB1F035" w:rsidRPr="5E581BB0">
        <w:rPr>
          <w:rStyle w:val="eop"/>
          <w:rFonts w:ascii="Arial" w:hAnsi="Arial" w:cs="Arial"/>
          <w:color w:val="000000" w:themeColor="text1"/>
        </w:rPr>
        <w:t>c</w:t>
      </w:r>
      <w:r w:rsidR="77D7B3B0" w:rsidRPr="5E581BB0">
        <w:rPr>
          <w:rStyle w:val="eop"/>
          <w:rFonts w:ascii="Arial" w:hAnsi="Arial" w:cs="Arial"/>
          <w:color w:val="000000" w:themeColor="text1"/>
        </w:rPr>
        <w:t xml:space="preserve">us has been on increasing </w:t>
      </w:r>
      <w:r w:rsidR="3DCB4D53" w:rsidRPr="5E581BB0">
        <w:rPr>
          <w:rStyle w:val="eop"/>
          <w:rFonts w:ascii="Arial" w:hAnsi="Arial" w:cs="Arial"/>
          <w:color w:val="000000" w:themeColor="text1"/>
        </w:rPr>
        <w:t>participation</w:t>
      </w:r>
      <w:r w:rsidR="77D7B3B0" w:rsidRPr="5E581BB0">
        <w:rPr>
          <w:rStyle w:val="eop"/>
          <w:rFonts w:ascii="Arial" w:hAnsi="Arial" w:cs="Arial"/>
          <w:color w:val="000000" w:themeColor="text1"/>
        </w:rPr>
        <w:t xml:space="preserve"> levels, we </w:t>
      </w:r>
      <w:r w:rsidR="2DE3BAA2" w:rsidRPr="5E581BB0">
        <w:rPr>
          <w:rStyle w:val="eop"/>
          <w:rFonts w:ascii="Arial" w:hAnsi="Arial" w:cs="Arial"/>
          <w:color w:val="000000" w:themeColor="text1"/>
        </w:rPr>
        <w:t>wanted</w:t>
      </w:r>
      <w:r w:rsidR="77D7B3B0" w:rsidRPr="5E581BB0">
        <w:rPr>
          <w:rStyle w:val="eop"/>
          <w:rFonts w:ascii="Arial" w:hAnsi="Arial" w:cs="Arial"/>
          <w:color w:val="000000" w:themeColor="text1"/>
        </w:rPr>
        <w:t xml:space="preserve"> to ensure that we started to better under</w:t>
      </w:r>
      <w:r w:rsidR="37642B2B" w:rsidRPr="5E581BB0">
        <w:rPr>
          <w:rStyle w:val="eop"/>
          <w:rFonts w:ascii="Arial" w:hAnsi="Arial" w:cs="Arial"/>
          <w:color w:val="000000" w:themeColor="text1"/>
        </w:rPr>
        <w:t>stand</w:t>
      </w:r>
      <w:r w:rsidR="77D7B3B0" w:rsidRPr="5E581BB0">
        <w:rPr>
          <w:rStyle w:val="eop"/>
          <w:rFonts w:ascii="Arial" w:hAnsi="Arial" w:cs="Arial"/>
          <w:color w:val="000000" w:themeColor="text1"/>
        </w:rPr>
        <w:t xml:space="preserve"> </w:t>
      </w:r>
      <w:r w:rsidR="4EB6E1AF" w:rsidRPr="5E581BB0">
        <w:rPr>
          <w:rStyle w:val="eop"/>
          <w:rFonts w:ascii="Arial" w:hAnsi="Arial" w:cs="Arial"/>
          <w:color w:val="000000" w:themeColor="text1"/>
        </w:rPr>
        <w:t>customer</w:t>
      </w:r>
      <w:r w:rsidR="77D7B3B0" w:rsidRPr="5E581BB0">
        <w:rPr>
          <w:rStyle w:val="eop"/>
          <w:rFonts w:ascii="Arial" w:hAnsi="Arial" w:cs="Arial"/>
          <w:color w:val="000000" w:themeColor="text1"/>
        </w:rPr>
        <w:t xml:space="preserve"> journeys in relation to their </w:t>
      </w:r>
      <w:r w:rsidR="21A6549C" w:rsidRPr="5E581BB0">
        <w:rPr>
          <w:rStyle w:val="eop"/>
          <w:rFonts w:ascii="Arial" w:hAnsi="Arial" w:cs="Arial"/>
          <w:color w:val="000000" w:themeColor="text1"/>
        </w:rPr>
        <w:t>achievement</w:t>
      </w:r>
      <w:r w:rsidR="1853790D" w:rsidRPr="5E581BB0">
        <w:rPr>
          <w:rStyle w:val="eop"/>
          <w:rFonts w:ascii="Arial" w:hAnsi="Arial" w:cs="Arial"/>
          <w:color w:val="000000" w:themeColor="text1"/>
        </w:rPr>
        <w:t xml:space="preserve"> within the FA, </w:t>
      </w:r>
      <w:r w:rsidR="448EC85F" w:rsidRPr="5E581BB0">
        <w:rPr>
          <w:rStyle w:val="eop"/>
          <w:rFonts w:ascii="Arial" w:hAnsi="Arial" w:cs="Arial"/>
          <w:color w:val="000000" w:themeColor="text1"/>
        </w:rPr>
        <w:t xml:space="preserve">to enable us to take a proactive approach to any required </w:t>
      </w:r>
      <w:r w:rsidR="47BF78B5" w:rsidRPr="5E581BB0">
        <w:rPr>
          <w:rStyle w:val="eop"/>
          <w:rFonts w:ascii="Arial" w:hAnsi="Arial" w:cs="Arial"/>
          <w:color w:val="000000" w:themeColor="text1"/>
        </w:rPr>
        <w:t>interventions</w:t>
      </w:r>
      <w:r w:rsidR="448EC85F" w:rsidRPr="5E581BB0">
        <w:rPr>
          <w:rStyle w:val="eop"/>
          <w:rFonts w:ascii="Arial" w:hAnsi="Arial" w:cs="Arial"/>
          <w:color w:val="000000" w:themeColor="text1"/>
        </w:rPr>
        <w:t xml:space="preserve">, at an early </w:t>
      </w:r>
      <w:r w:rsidR="22E66391" w:rsidRPr="5E581BB0">
        <w:rPr>
          <w:rStyle w:val="eop"/>
          <w:rFonts w:ascii="Arial" w:hAnsi="Arial" w:cs="Arial"/>
          <w:color w:val="000000" w:themeColor="text1"/>
        </w:rPr>
        <w:t>stage</w:t>
      </w:r>
      <w:r w:rsidR="448EC85F" w:rsidRPr="5E581BB0">
        <w:rPr>
          <w:rStyle w:val="eop"/>
          <w:rFonts w:ascii="Arial" w:hAnsi="Arial" w:cs="Arial"/>
          <w:color w:val="000000" w:themeColor="text1"/>
        </w:rPr>
        <w:t>.</w:t>
      </w:r>
      <w:r w:rsidR="1853790D" w:rsidRPr="5E581BB0">
        <w:rPr>
          <w:rStyle w:val="eop"/>
          <w:rFonts w:ascii="Arial" w:hAnsi="Arial" w:cs="Arial"/>
          <w:color w:val="000000" w:themeColor="text1"/>
        </w:rPr>
        <w:t xml:space="preserve"> </w:t>
      </w:r>
      <w:r>
        <w:rPr>
          <w:rStyle w:val="eop"/>
          <w:rFonts w:ascii="Arial" w:hAnsi="Arial" w:cs="Arial"/>
          <w:color w:val="000000"/>
        </w:rPr>
        <w:t> </w:t>
      </w:r>
    </w:p>
    <w:p w14:paraId="1032B77C" w14:textId="1DC69790" w:rsidR="0014377A" w:rsidRPr="00CD517C" w:rsidRDefault="0014377A" w:rsidP="00CD517C">
      <w:pPr>
        <w:pStyle w:val="paragraph"/>
        <w:spacing w:before="0" w:beforeAutospacing="0" w:after="0" w:afterAutospacing="0"/>
        <w:textAlignment w:val="baseline"/>
        <w:rPr>
          <w:rFonts w:ascii="Segoe UI" w:eastAsia="Arial" w:hAnsi="Segoe UI" w:cs="Segoe UI"/>
          <w:sz w:val="18"/>
          <w:szCs w:val="18"/>
        </w:rPr>
      </w:pPr>
      <w:r w:rsidRPr="008F0A85">
        <w:rPr>
          <w:rStyle w:val="normaltextrun"/>
          <w:rFonts w:ascii="Arial" w:hAnsi="Arial" w:cs="Arial"/>
          <w:color w:val="000000"/>
        </w:rPr>
        <w:t> </w:t>
      </w:r>
      <w:r w:rsidRPr="008F0A85">
        <w:rPr>
          <w:rStyle w:val="eop"/>
          <w:rFonts w:ascii="Arial" w:hAnsi="Arial" w:cs="Arial"/>
          <w:color w:val="000000"/>
        </w:rPr>
        <w:t> </w:t>
      </w:r>
    </w:p>
    <w:p w14:paraId="3F1B676E" w14:textId="77777777" w:rsidR="001A1C47" w:rsidRDefault="001A1C47" w:rsidP="00FF5945">
      <w:pPr>
        <w:pStyle w:val="ListParagraph"/>
        <w:spacing w:after="0"/>
        <w:ind w:left="0"/>
        <w:rPr>
          <w:rFonts w:ascii="Arial" w:eastAsia="Arial" w:hAnsi="Arial" w:cs="Arial"/>
          <w:b/>
          <w:bCs/>
          <w:sz w:val="24"/>
          <w:szCs w:val="24"/>
        </w:rPr>
      </w:pPr>
    </w:p>
    <w:p w14:paraId="6E5F7CE5" w14:textId="77777777" w:rsidR="001A1C47" w:rsidRDefault="001A1C47" w:rsidP="00FF5945">
      <w:pPr>
        <w:pStyle w:val="ListParagraph"/>
        <w:spacing w:after="0"/>
        <w:ind w:left="0"/>
        <w:rPr>
          <w:rFonts w:ascii="Arial" w:eastAsia="Arial" w:hAnsi="Arial" w:cs="Arial"/>
          <w:b/>
          <w:bCs/>
          <w:sz w:val="24"/>
          <w:szCs w:val="24"/>
        </w:rPr>
      </w:pPr>
    </w:p>
    <w:p w14:paraId="2A55BA34" w14:textId="77777777" w:rsidR="001A1C47" w:rsidRDefault="001A1C47" w:rsidP="00FF5945">
      <w:pPr>
        <w:pStyle w:val="ListParagraph"/>
        <w:spacing w:after="0"/>
        <w:ind w:left="0"/>
        <w:rPr>
          <w:rFonts w:ascii="Arial" w:eastAsia="Arial" w:hAnsi="Arial" w:cs="Arial"/>
          <w:b/>
          <w:bCs/>
          <w:sz w:val="24"/>
          <w:szCs w:val="24"/>
        </w:rPr>
      </w:pPr>
    </w:p>
    <w:p w14:paraId="4F4E195B" w14:textId="77777777" w:rsidR="001A1C47" w:rsidRDefault="001A1C47" w:rsidP="00FF5945">
      <w:pPr>
        <w:pStyle w:val="ListParagraph"/>
        <w:spacing w:after="0"/>
        <w:ind w:left="0"/>
        <w:rPr>
          <w:rFonts w:ascii="Arial" w:eastAsia="Arial" w:hAnsi="Arial" w:cs="Arial"/>
          <w:b/>
          <w:bCs/>
          <w:sz w:val="24"/>
          <w:szCs w:val="24"/>
        </w:rPr>
      </w:pPr>
    </w:p>
    <w:tbl>
      <w:tblPr>
        <w:tblStyle w:val="TableGrid"/>
        <w:tblW w:w="5000" w:type="pct"/>
        <w:tblLook w:val="04A0" w:firstRow="1" w:lastRow="0" w:firstColumn="1" w:lastColumn="0" w:noHBand="0" w:noVBand="1"/>
      </w:tblPr>
      <w:tblGrid>
        <w:gridCol w:w="13950"/>
      </w:tblGrid>
      <w:tr w:rsidR="00CE1E7A" w14:paraId="1BF66A44" w14:textId="77777777" w:rsidTr="361E4C9F">
        <w:trPr>
          <w:trHeight w:val="2268"/>
        </w:trPr>
        <w:tc>
          <w:tcPr>
            <w:tcW w:w="5000" w:type="pct"/>
          </w:tcPr>
          <w:p w14:paraId="604CBE8C" w14:textId="4755803C" w:rsidR="00CE1E7A" w:rsidRDefault="00CE1E7A">
            <w:pPr>
              <w:tabs>
                <w:tab w:val="left" w:pos="142"/>
              </w:tabs>
              <w:rPr>
                <w:rFonts w:ascii="Arial" w:eastAsia="Arial" w:hAnsi="Arial" w:cs="Arial"/>
                <w:sz w:val="24"/>
                <w:szCs w:val="24"/>
              </w:rPr>
            </w:pPr>
            <w:r w:rsidRPr="00087CE1">
              <w:rPr>
                <w:rFonts w:ascii="Arial" w:eastAsia="Arial" w:hAnsi="Arial" w:cs="Arial"/>
                <w:b/>
                <w:bCs/>
                <w:sz w:val="24"/>
                <w:szCs w:val="24"/>
              </w:rPr>
              <w:lastRenderedPageBreak/>
              <w:t xml:space="preserve">Please provide an overview of your project including the names of any external partners and whether it is a new project. Consider the </w:t>
            </w:r>
            <w:r w:rsidRPr="00EB1288">
              <w:rPr>
                <w:rFonts w:ascii="Arial" w:eastAsia="Arial" w:hAnsi="Arial" w:cs="Arial"/>
                <w:b/>
                <w:bCs/>
                <w:sz w:val="24"/>
                <w:szCs w:val="24"/>
              </w:rPr>
              <w:t>key objectives</w:t>
            </w:r>
            <w:r>
              <w:rPr>
                <w:rFonts w:ascii="Arial" w:eastAsia="Arial" w:hAnsi="Arial" w:cs="Arial"/>
                <w:b/>
                <w:bCs/>
                <w:sz w:val="24"/>
                <w:szCs w:val="24"/>
              </w:rPr>
              <w:t xml:space="preserve"> </w:t>
            </w:r>
            <w:r w:rsidRPr="00EB1288">
              <w:rPr>
                <w:rFonts w:ascii="Arial" w:eastAsia="Arial" w:hAnsi="Arial" w:cs="Arial"/>
                <w:b/>
                <w:bCs/>
                <w:sz w:val="24"/>
                <w:szCs w:val="24"/>
              </w:rPr>
              <w:t>of</w:t>
            </w:r>
            <w:r w:rsidRPr="00087CE1">
              <w:rPr>
                <w:rFonts w:ascii="Arial" w:eastAsia="Arial" w:hAnsi="Arial" w:cs="Arial"/>
                <w:b/>
                <w:bCs/>
                <w:sz w:val="24"/>
                <w:szCs w:val="24"/>
              </w:rPr>
              <w:t xml:space="preserve"> the project</w:t>
            </w:r>
            <w:r w:rsidRPr="00087CE1">
              <w:rPr>
                <w:rFonts w:ascii="Arial" w:eastAsia="Arial" w:hAnsi="Arial" w:cs="Arial"/>
                <w:sz w:val="24"/>
                <w:szCs w:val="24"/>
              </w:rPr>
              <w:t>.</w:t>
            </w:r>
          </w:p>
          <w:p w14:paraId="5451BAD9" w14:textId="77777777" w:rsidR="00413F71" w:rsidRDefault="00413F71">
            <w:pPr>
              <w:tabs>
                <w:tab w:val="left" w:pos="142"/>
              </w:tabs>
              <w:rPr>
                <w:rFonts w:ascii="Arial" w:eastAsia="Arial" w:hAnsi="Arial" w:cs="Arial"/>
                <w:sz w:val="24"/>
                <w:szCs w:val="24"/>
              </w:rPr>
            </w:pPr>
          </w:p>
          <w:p w14:paraId="7B36E483" w14:textId="0E995606" w:rsidR="00CE1E7A" w:rsidRDefault="00CE1E7A">
            <w:pPr>
              <w:tabs>
                <w:tab w:val="left" w:pos="142"/>
              </w:tabs>
            </w:pPr>
            <w:r w:rsidRPr="1E6336A8">
              <w:rPr>
                <w:rFonts w:ascii="Arial" w:eastAsia="Arial" w:hAnsi="Arial" w:cs="Arial"/>
                <w:sz w:val="24"/>
                <w:szCs w:val="24"/>
              </w:rPr>
              <w:t>Evidence suggests that the most successful education and skills systems provide work-based learning within a broader career pathway. These systems engage young people with the world of work earlier and better prepare them to make effective transitions from education to employment.  S</w:t>
            </w:r>
            <w:r w:rsidR="00C40A4E">
              <w:rPr>
                <w:rFonts w:ascii="Arial" w:eastAsia="Arial" w:hAnsi="Arial" w:cs="Arial"/>
                <w:sz w:val="24"/>
                <w:szCs w:val="24"/>
              </w:rPr>
              <w:t>kills Development Scotland (S</w:t>
            </w:r>
            <w:r w:rsidRPr="1E6336A8">
              <w:rPr>
                <w:rFonts w:ascii="Arial" w:eastAsia="Arial" w:hAnsi="Arial" w:cs="Arial"/>
                <w:sz w:val="24"/>
                <w:szCs w:val="24"/>
              </w:rPr>
              <w:t>DS</w:t>
            </w:r>
            <w:r w:rsidR="00C40A4E">
              <w:rPr>
                <w:rFonts w:ascii="Arial" w:eastAsia="Arial" w:hAnsi="Arial" w:cs="Arial"/>
                <w:sz w:val="24"/>
                <w:szCs w:val="24"/>
              </w:rPr>
              <w:t>)</w:t>
            </w:r>
            <w:r w:rsidRPr="1E6336A8">
              <w:rPr>
                <w:rFonts w:ascii="Arial" w:eastAsia="Arial" w:hAnsi="Arial" w:cs="Arial"/>
                <w:sz w:val="24"/>
                <w:szCs w:val="24"/>
              </w:rPr>
              <w:t xml:space="preserve"> aims to achieve this in Scotland by developing and delivering new apprenticeship models that expand the scale and reach of work-based learning options.</w:t>
            </w:r>
          </w:p>
          <w:p w14:paraId="03E965C3" w14:textId="77777777" w:rsidR="00CE1E7A" w:rsidRDefault="00CE1E7A">
            <w:pPr>
              <w:tabs>
                <w:tab w:val="left" w:pos="142"/>
              </w:tabs>
              <w:rPr>
                <w:rFonts w:ascii="Arial" w:eastAsia="Arial" w:hAnsi="Arial" w:cs="Arial"/>
                <w:sz w:val="24"/>
                <w:szCs w:val="24"/>
              </w:rPr>
            </w:pPr>
            <w:r w:rsidRPr="1E6336A8">
              <w:rPr>
                <w:rFonts w:ascii="Arial" w:eastAsia="Arial" w:hAnsi="Arial" w:cs="Arial"/>
                <w:sz w:val="24"/>
                <w:szCs w:val="24"/>
              </w:rPr>
              <w:t xml:space="preserve"> </w:t>
            </w:r>
          </w:p>
          <w:p w14:paraId="2BF19A2C" w14:textId="3B336A05" w:rsidR="00CE1E7A" w:rsidRDefault="00CE1E7A">
            <w:pPr>
              <w:pStyle w:val="ListParagraph"/>
              <w:ind w:left="0"/>
              <w:rPr>
                <w:rFonts w:ascii="Arial" w:eastAsia="Arial" w:hAnsi="Arial" w:cs="Arial"/>
                <w:sz w:val="24"/>
                <w:szCs w:val="24"/>
              </w:rPr>
            </w:pPr>
            <w:r w:rsidRPr="361E4C9F">
              <w:rPr>
                <w:rFonts w:ascii="Arial" w:eastAsia="Arial" w:hAnsi="Arial" w:cs="Arial"/>
                <w:sz w:val="24"/>
                <w:szCs w:val="24"/>
              </w:rPr>
              <w:t xml:space="preserve">FAs are available at Scottish Credit and Qualifications Framework (SCQF) level 6. These qualifications enable pupils to embark upon work-based learning while </w:t>
            </w:r>
            <w:r w:rsidR="7322D694" w:rsidRPr="361E4C9F">
              <w:rPr>
                <w:rFonts w:ascii="Arial" w:eastAsia="Arial" w:hAnsi="Arial" w:cs="Arial"/>
                <w:sz w:val="24"/>
                <w:szCs w:val="24"/>
              </w:rPr>
              <w:t>pupils are in their senior phase of education.</w:t>
            </w:r>
            <w:r w:rsidRPr="361E4C9F">
              <w:rPr>
                <w:rFonts w:ascii="Arial" w:eastAsia="Arial" w:hAnsi="Arial" w:cs="Arial"/>
                <w:sz w:val="24"/>
                <w:szCs w:val="24"/>
              </w:rPr>
              <w:t xml:space="preserve"> Introduced in 2016, there are now 12 FA frameworks available at SCQF level 6. Each FA framework has been developed and mapped to key sectors in the Scottish economy where there are current or projected skills gaps and future job growth. FAs are designed to enhance and expand existing pathways from school, with multiple progression routes on completion to work (including M</w:t>
            </w:r>
            <w:r w:rsidR="006E2A29" w:rsidRPr="361E4C9F">
              <w:rPr>
                <w:rFonts w:ascii="Arial" w:eastAsia="Arial" w:hAnsi="Arial" w:cs="Arial"/>
                <w:sz w:val="24"/>
                <w:szCs w:val="24"/>
              </w:rPr>
              <w:t>A and GA</w:t>
            </w:r>
            <w:r w:rsidRPr="361E4C9F">
              <w:rPr>
                <w:rFonts w:ascii="Arial" w:eastAsia="Arial" w:hAnsi="Arial" w:cs="Arial"/>
                <w:sz w:val="24"/>
                <w:szCs w:val="24"/>
              </w:rPr>
              <w:t>), college or university. Pupils have scheduled periods during their school timetables to undertake their F</w:t>
            </w:r>
            <w:r w:rsidR="00E22AFA" w:rsidRPr="361E4C9F">
              <w:rPr>
                <w:rFonts w:ascii="Arial" w:eastAsia="Arial" w:hAnsi="Arial" w:cs="Arial"/>
                <w:sz w:val="24"/>
                <w:szCs w:val="24"/>
              </w:rPr>
              <w:t>A</w:t>
            </w:r>
            <w:r w:rsidRPr="361E4C9F">
              <w:rPr>
                <w:rFonts w:ascii="Arial" w:eastAsia="Arial" w:hAnsi="Arial" w:cs="Arial"/>
                <w:sz w:val="24"/>
                <w:szCs w:val="24"/>
              </w:rPr>
              <w:t>. Delivery of FA learning takes place in a variety of settings including college/ learning provider premises and the workplace. A significant part of that learning is done during meaningful work placement with an employer.</w:t>
            </w:r>
          </w:p>
          <w:p w14:paraId="6EB44387" w14:textId="77777777" w:rsidR="00CE1E7A" w:rsidRDefault="00CE1E7A">
            <w:pPr>
              <w:pStyle w:val="ListParagraph"/>
              <w:ind w:left="0"/>
              <w:rPr>
                <w:rFonts w:ascii="Arial" w:eastAsia="Arial" w:hAnsi="Arial" w:cs="Arial"/>
                <w:sz w:val="24"/>
                <w:szCs w:val="24"/>
              </w:rPr>
            </w:pPr>
          </w:p>
          <w:p w14:paraId="148F7F11" w14:textId="5D2DDE7C" w:rsidR="00CE1E7A" w:rsidRPr="00DF7AF1" w:rsidRDefault="00CE1E7A">
            <w:pPr>
              <w:tabs>
                <w:tab w:val="left" w:pos="142"/>
              </w:tabs>
              <w:ind w:right="187"/>
              <w:rPr>
                <w:rFonts w:ascii="Arial" w:eastAsia="Times" w:hAnsi="Arial" w:cs="Arial"/>
                <w:sz w:val="24"/>
                <w:szCs w:val="24"/>
              </w:rPr>
            </w:pPr>
            <w:r w:rsidRPr="00DF7AF1">
              <w:rPr>
                <w:rFonts w:ascii="Arial" w:eastAsia="Arial" w:hAnsi="Arial" w:cs="Arial"/>
                <w:sz w:val="24"/>
                <w:szCs w:val="24"/>
              </w:rPr>
              <w:t xml:space="preserve">SDS also developed </w:t>
            </w:r>
            <w:r w:rsidR="00A139D6">
              <w:rPr>
                <w:rFonts w:ascii="Arial" w:eastAsia="Arial" w:hAnsi="Arial" w:cs="Arial"/>
                <w:sz w:val="24"/>
                <w:szCs w:val="24"/>
              </w:rPr>
              <w:t>FA</w:t>
            </w:r>
            <w:r w:rsidRPr="00DF7AF1">
              <w:rPr>
                <w:rFonts w:ascii="Arial" w:eastAsia="Times" w:hAnsi="Arial" w:cs="Arial"/>
                <w:sz w:val="24"/>
                <w:szCs w:val="24"/>
              </w:rPr>
              <w:t xml:space="preserve"> programme at SCQF L4 and L5 aimed at offering work-based learning opportunities that will be delivered primarily in schools for to pupils in S3 and S4-S6, they are available in construction, hospitality and automotive, responding to demand from key sectors. The programme is underpinned by a</w:t>
            </w:r>
            <w:r w:rsidR="00286DAB">
              <w:rPr>
                <w:rFonts w:ascii="Arial" w:eastAsia="Times" w:hAnsi="Arial" w:cs="Arial"/>
                <w:sz w:val="24"/>
                <w:szCs w:val="24"/>
              </w:rPr>
              <w:t xml:space="preserve"> Scottish Qualifications Authority (</w:t>
            </w:r>
            <w:r w:rsidRPr="00DF7AF1">
              <w:rPr>
                <w:rFonts w:ascii="Arial" w:eastAsia="Times" w:hAnsi="Arial" w:cs="Arial"/>
                <w:sz w:val="24"/>
                <w:szCs w:val="24"/>
              </w:rPr>
              <w:t>SQA</w:t>
            </w:r>
            <w:r w:rsidR="00286DAB">
              <w:rPr>
                <w:rFonts w:ascii="Arial" w:eastAsia="Times" w:hAnsi="Arial" w:cs="Arial"/>
                <w:sz w:val="24"/>
                <w:szCs w:val="24"/>
              </w:rPr>
              <w:t>)</w:t>
            </w:r>
            <w:r w:rsidRPr="00DF7AF1">
              <w:rPr>
                <w:rFonts w:ascii="Arial" w:eastAsia="Times" w:hAnsi="Arial" w:cs="Arial"/>
                <w:sz w:val="24"/>
                <w:szCs w:val="24"/>
              </w:rPr>
              <w:t xml:space="preserve"> customised award. The aims of the programme are to create high quality work-based learning experiences that: -</w:t>
            </w:r>
          </w:p>
          <w:p w14:paraId="600A6DBD" w14:textId="77777777" w:rsidR="00CE1E7A" w:rsidRPr="00DF7AF1" w:rsidRDefault="00CE1E7A">
            <w:pPr>
              <w:tabs>
                <w:tab w:val="left" w:pos="142"/>
              </w:tabs>
              <w:ind w:right="187"/>
              <w:rPr>
                <w:rFonts w:ascii="Arial" w:eastAsia="Times" w:hAnsi="Arial" w:cs="Arial"/>
                <w:sz w:val="24"/>
                <w:szCs w:val="24"/>
              </w:rPr>
            </w:pPr>
          </w:p>
          <w:p w14:paraId="0B20DF34" w14:textId="011828B8" w:rsidR="00CE1E7A" w:rsidRPr="00DF7AF1" w:rsidRDefault="00CE1E7A" w:rsidP="00256B65">
            <w:pPr>
              <w:pStyle w:val="ListParagraph"/>
              <w:numPr>
                <w:ilvl w:val="0"/>
                <w:numId w:val="70"/>
              </w:numPr>
              <w:tabs>
                <w:tab w:val="left" w:pos="142"/>
              </w:tabs>
              <w:ind w:right="187"/>
              <w:rPr>
                <w:rFonts w:ascii="Arial" w:eastAsia="Times" w:hAnsi="Arial" w:cs="Arial"/>
                <w:sz w:val="24"/>
                <w:szCs w:val="24"/>
              </w:rPr>
            </w:pPr>
            <w:r w:rsidRPr="00DF7AF1">
              <w:rPr>
                <w:rFonts w:ascii="Arial" w:eastAsia="Times" w:hAnsi="Arial" w:cs="Arial"/>
                <w:sz w:val="24"/>
                <w:szCs w:val="24"/>
              </w:rPr>
              <w:t xml:space="preserve">Offers learners the opportunity to develop accredited skills and capability within a work-based </w:t>
            </w:r>
            <w:r w:rsidR="00887E78" w:rsidRPr="00DF7AF1">
              <w:rPr>
                <w:rFonts w:ascii="Arial" w:eastAsia="Times" w:hAnsi="Arial" w:cs="Arial"/>
                <w:sz w:val="24"/>
                <w:szCs w:val="24"/>
              </w:rPr>
              <w:t>context.</w:t>
            </w:r>
          </w:p>
          <w:p w14:paraId="071F84D1" w14:textId="57A38BE6" w:rsidR="00CE1E7A" w:rsidRPr="00DF7AF1" w:rsidRDefault="00CE1E7A" w:rsidP="00256B65">
            <w:pPr>
              <w:pStyle w:val="ListParagraph"/>
              <w:numPr>
                <w:ilvl w:val="0"/>
                <w:numId w:val="70"/>
              </w:numPr>
              <w:tabs>
                <w:tab w:val="left" w:pos="142"/>
              </w:tabs>
              <w:ind w:right="187"/>
              <w:rPr>
                <w:rFonts w:ascii="Arial" w:eastAsia="Times" w:hAnsi="Arial" w:cs="Arial"/>
                <w:sz w:val="24"/>
                <w:szCs w:val="24"/>
              </w:rPr>
            </w:pPr>
            <w:r w:rsidRPr="00DF7AF1">
              <w:rPr>
                <w:rFonts w:ascii="Arial" w:eastAsia="Times" w:hAnsi="Arial" w:cs="Arial"/>
                <w:sz w:val="24"/>
                <w:szCs w:val="24"/>
              </w:rPr>
              <w:t xml:space="preserve">Enable employers to make a structured contribution to the learning of school age pupils by providing real life work-based situations and </w:t>
            </w:r>
            <w:r w:rsidR="00887E78" w:rsidRPr="00DF7AF1">
              <w:rPr>
                <w:rFonts w:ascii="Arial" w:eastAsia="Times" w:hAnsi="Arial" w:cs="Arial"/>
                <w:sz w:val="24"/>
                <w:szCs w:val="24"/>
              </w:rPr>
              <w:t>projects.</w:t>
            </w:r>
          </w:p>
          <w:p w14:paraId="5F36FEDF" w14:textId="682A76DB" w:rsidR="00CE1E7A" w:rsidRPr="00DF7AF1" w:rsidRDefault="00CE1E7A" w:rsidP="00256B65">
            <w:pPr>
              <w:pStyle w:val="ListParagraph"/>
              <w:numPr>
                <w:ilvl w:val="0"/>
                <w:numId w:val="70"/>
              </w:numPr>
              <w:tabs>
                <w:tab w:val="left" w:pos="142"/>
              </w:tabs>
              <w:ind w:right="187"/>
              <w:rPr>
                <w:rFonts w:ascii="Arial" w:eastAsia="Times" w:hAnsi="Arial" w:cs="Arial"/>
                <w:sz w:val="24"/>
                <w:szCs w:val="24"/>
              </w:rPr>
            </w:pPr>
            <w:r w:rsidRPr="00DF7AF1">
              <w:rPr>
                <w:rFonts w:ascii="Arial" w:eastAsia="Times" w:hAnsi="Arial" w:cs="Arial"/>
                <w:sz w:val="24"/>
                <w:szCs w:val="24"/>
              </w:rPr>
              <w:t xml:space="preserve">Develops Meta Skills within individuals that can contribute to work readiness and create high performing </w:t>
            </w:r>
            <w:r w:rsidR="00B766E4" w:rsidRPr="00DF7AF1">
              <w:rPr>
                <w:rFonts w:ascii="Arial" w:eastAsia="Times" w:hAnsi="Arial" w:cs="Arial"/>
                <w:sz w:val="24"/>
                <w:szCs w:val="24"/>
              </w:rPr>
              <w:t>employees.</w:t>
            </w:r>
          </w:p>
          <w:p w14:paraId="5BDC8CA6" w14:textId="5828E4BC" w:rsidR="00CE1E7A" w:rsidRPr="00DF7AF1" w:rsidRDefault="00CE1E7A" w:rsidP="00256B65">
            <w:pPr>
              <w:pStyle w:val="ListParagraph"/>
              <w:numPr>
                <w:ilvl w:val="0"/>
                <w:numId w:val="70"/>
              </w:numPr>
              <w:tabs>
                <w:tab w:val="left" w:pos="142"/>
              </w:tabs>
              <w:ind w:right="187"/>
              <w:rPr>
                <w:rFonts w:ascii="Arial" w:eastAsia="Times" w:hAnsi="Arial" w:cs="Arial"/>
                <w:sz w:val="24"/>
                <w:szCs w:val="24"/>
              </w:rPr>
            </w:pPr>
            <w:r w:rsidRPr="00DF7AF1">
              <w:rPr>
                <w:rFonts w:ascii="Arial" w:eastAsia="Times" w:hAnsi="Arial" w:cs="Arial"/>
                <w:sz w:val="24"/>
                <w:szCs w:val="24"/>
              </w:rPr>
              <w:t>The pilot programme extends the F</w:t>
            </w:r>
            <w:r w:rsidR="00F13159">
              <w:rPr>
                <w:rFonts w:ascii="Arial" w:eastAsia="Times" w:hAnsi="Arial" w:cs="Arial"/>
                <w:sz w:val="24"/>
                <w:szCs w:val="24"/>
              </w:rPr>
              <w:t>A</w:t>
            </w:r>
            <w:r w:rsidRPr="00DF7AF1">
              <w:rPr>
                <w:rFonts w:ascii="Arial" w:eastAsia="Times" w:hAnsi="Arial" w:cs="Arial"/>
                <w:sz w:val="24"/>
                <w:szCs w:val="24"/>
              </w:rPr>
              <w:t xml:space="preserve"> offer however requires a different model of </w:t>
            </w:r>
            <w:r w:rsidR="00B766E4" w:rsidRPr="00DF7AF1">
              <w:rPr>
                <w:rFonts w:ascii="Arial" w:eastAsia="Times" w:hAnsi="Arial" w:cs="Arial"/>
                <w:sz w:val="24"/>
                <w:szCs w:val="24"/>
              </w:rPr>
              <w:t>delivery</w:t>
            </w:r>
            <w:r w:rsidR="00B766E4">
              <w:rPr>
                <w:rFonts w:ascii="Arial" w:eastAsia="Times" w:hAnsi="Arial" w:cs="Arial"/>
                <w:sz w:val="24"/>
                <w:szCs w:val="24"/>
              </w:rPr>
              <w:t>:</w:t>
            </w:r>
            <w:r w:rsidR="00B766E4" w:rsidRPr="00DF7AF1">
              <w:rPr>
                <w:rFonts w:ascii="Arial" w:eastAsia="Times" w:hAnsi="Arial" w:cs="Arial"/>
                <w:sz w:val="24"/>
                <w:szCs w:val="24"/>
              </w:rPr>
              <w:t xml:space="preserve"> -</w:t>
            </w:r>
          </w:p>
          <w:p w14:paraId="370C9BC4" w14:textId="2E47CC07" w:rsidR="00CE1E7A" w:rsidRPr="00DF7AF1" w:rsidRDefault="00CE1E7A" w:rsidP="00256B65">
            <w:pPr>
              <w:pStyle w:val="ListParagraph"/>
              <w:numPr>
                <w:ilvl w:val="1"/>
                <w:numId w:val="70"/>
              </w:numPr>
              <w:tabs>
                <w:tab w:val="left" w:pos="142"/>
              </w:tabs>
              <w:ind w:right="187"/>
              <w:rPr>
                <w:rFonts w:ascii="Arial" w:eastAsia="Times" w:hAnsi="Arial" w:cs="Arial"/>
                <w:sz w:val="24"/>
                <w:szCs w:val="24"/>
              </w:rPr>
            </w:pPr>
            <w:r w:rsidRPr="00DF7AF1">
              <w:rPr>
                <w:rFonts w:ascii="Arial" w:eastAsia="Times" w:hAnsi="Arial" w:cs="Arial"/>
                <w:sz w:val="24"/>
                <w:szCs w:val="24"/>
              </w:rPr>
              <w:t xml:space="preserve">To be delivered to learners supported by expertise from employers, practitioners and other experts as </w:t>
            </w:r>
            <w:r w:rsidR="00B766E4" w:rsidRPr="00DF7AF1">
              <w:rPr>
                <w:rFonts w:ascii="Arial" w:eastAsia="Times" w:hAnsi="Arial" w:cs="Arial"/>
                <w:sz w:val="24"/>
                <w:szCs w:val="24"/>
              </w:rPr>
              <w:t>required.</w:t>
            </w:r>
          </w:p>
          <w:p w14:paraId="79C07169" w14:textId="1DB22CF1" w:rsidR="00CE1E7A" w:rsidRPr="00DF7AF1" w:rsidRDefault="00CE1E7A" w:rsidP="00256B65">
            <w:pPr>
              <w:pStyle w:val="ListParagraph"/>
              <w:numPr>
                <w:ilvl w:val="1"/>
                <w:numId w:val="70"/>
              </w:numPr>
              <w:tabs>
                <w:tab w:val="left" w:pos="142"/>
              </w:tabs>
              <w:ind w:right="187"/>
              <w:rPr>
                <w:rFonts w:ascii="Arial" w:eastAsia="Times" w:hAnsi="Arial" w:cs="Arial"/>
                <w:sz w:val="24"/>
                <w:szCs w:val="24"/>
              </w:rPr>
            </w:pPr>
            <w:r w:rsidRPr="00DF7AF1">
              <w:rPr>
                <w:rFonts w:ascii="Arial" w:eastAsia="Times" w:hAnsi="Arial" w:cs="Arial"/>
                <w:sz w:val="24"/>
                <w:szCs w:val="24"/>
              </w:rPr>
              <w:t xml:space="preserve">Project based learning that can be related to the school </w:t>
            </w:r>
            <w:r w:rsidR="00B766E4" w:rsidRPr="00DF7AF1">
              <w:rPr>
                <w:rFonts w:ascii="Arial" w:eastAsia="Times" w:hAnsi="Arial" w:cs="Arial"/>
                <w:sz w:val="24"/>
                <w:szCs w:val="24"/>
              </w:rPr>
              <w:t>curriculum.</w:t>
            </w:r>
          </w:p>
          <w:p w14:paraId="77562EA9" w14:textId="1523E59F" w:rsidR="009E4D43" w:rsidRPr="00413F71" w:rsidRDefault="00CE1E7A" w:rsidP="00256B65">
            <w:pPr>
              <w:pStyle w:val="ListParagraph"/>
              <w:numPr>
                <w:ilvl w:val="1"/>
                <w:numId w:val="70"/>
              </w:numPr>
              <w:tabs>
                <w:tab w:val="left" w:pos="142"/>
              </w:tabs>
              <w:ind w:right="187"/>
              <w:rPr>
                <w:rFonts w:eastAsia="Times"/>
                <w:sz w:val="24"/>
                <w:szCs w:val="24"/>
              </w:rPr>
            </w:pPr>
            <w:r w:rsidRPr="008B65BE">
              <w:rPr>
                <w:rFonts w:ascii="Arial" w:eastAsia="Times" w:hAnsi="Arial" w:cs="Arial"/>
                <w:sz w:val="24"/>
                <w:szCs w:val="24"/>
              </w:rPr>
              <w:t xml:space="preserve">Emphasis on the development of meta skills for learners using work-based projects and </w:t>
            </w:r>
            <w:r w:rsidR="00B766E4" w:rsidRPr="008B65BE">
              <w:rPr>
                <w:rFonts w:ascii="Arial" w:eastAsia="Times" w:hAnsi="Arial" w:cs="Arial"/>
                <w:sz w:val="24"/>
                <w:szCs w:val="24"/>
              </w:rPr>
              <w:t>situations.</w:t>
            </w:r>
          </w:p>
          <w:p w14:paraId="08437A74" w14:textId="77777777" w:rsidR="00413F71" w:rsidRPr="00C53F1D" w:rsidRDefault="00413F71" w:rsidP="00413F71">
            <w:pPr>
              <w:pStyle w:val="ListParagraph"/>
              <w:tabs>
                <w:tab w:val="left" w:pos="142"/>
              </w:tabs>
              <w:ind w:left="1440" w:right="187"/>
              <w:rPr>
                <w:rFonts w:eastAsia="Times"/>
                <w:sz w:val="24"/>
                <w:szCs w:val="24"/>
              </w:rPr>
            </w:pPr>
          </w:p>
          <w:p w14:paraId="32939188" w14:textId="77777777" w:rsidR="00CE1E7A" w:rsidRPr="00DF7AF1" w:rsidRDefault="00CE1E7A">
            <w:pPr>
              <w:tabs>
                <w:tab w:val="left" w:pos="284"/>
              </w:tabs>
              <w:ind w:right="187"/>
              <w:rPr>
                <w:rFonts w:ascii="Arial" w:eastAsia="Times" w:hAnsi="Arial" w:cs="Arial"/>
                <w:sz w:val="24"/>
                <w:szCs w:val="24"/>
              </w:rPr>
            </w:pPr>
          </w:p>
          <w:tbl>
            <w:tblPr>
              <w:tblW w:w="8600" w:type="dxa"/>
              <w:tblLook w:val="04A0" w:firstRow="1" w:lastRow="0" w:firstColumn="1" w:lastColumn="0" w:noHBand="0" w:noVBand="1"/>
            </w:tblPr>
            <w:tblGrid>
              <w:gridCol w:w="1880"/>
              <w:gridCol w:w="960"/>
              <w:gridCol w:w="1140"/>
              <w:gridCol w:w="992"/>
              <w:gridCol w:w="1134"/>
              <w:gridCol w:w="236"/>
              <w:gridCol w:w="1040"/>
              <w:gridCol w:w="1218"/>
            </w:tblGrid>
            <w:tr w:rsidR="00CE1E7A" w:rsidRPr="00727AA4" w14:paraId="34719A04" w14:textId="77777777">
              <w:trPr>
                <w:trHeight w:val="315"/>
              </w:trPr>
              <w:tc>
                <w:tcPr>
                  <w:tcW w:w="6106" w:type="dxa"/>
                  <w:gridSpan w:val="5"/>
                  <w:tcBorders>
                    <w:top w:val="nil"/>
                    <w:left w:val="nil"/>
                    <w:bottom w:val="nil"/>
                    <w:right w:val="nil"/>
                  </w:tcBorders>
                  <w:shd w:val="clear" w:color="auto" w:fill="auto"/>
                  <w:noWrap/>
                  <w:vAlign w:val="center"/>
                  <w:hideMark/>
                </w:tcPr>
                <w:p w14:paraId="3D6592AD" w14:textId="77777777" w:rsidR="00CE1E7A" w:rsidRDefault="00CE1E7A">
                  <w:pPr>
                    <w:spacing w:after="0" w:line="240" w:lineRule="auto"/>
                    <w:rPr>
                      <w:rFonts w:ascii="Arial" w:eastAsia="Times New Roman" w:hAnsi="Arial" w:cs="Arial"/>
                      <w:b/>
                      <w:bCs/>
                      <w:color w:val="00939E"/>
                      <w:sz w:val="24"/>
                      <w:szCs w:val="24"/>
                      <w:lang w:eastAsia="en-GB"/>
                    </w:rPr>
                  </w:pPr>
                  <w:r w:rsidRPr="00727AA4">
                    <w:rPr>
                      <w:rFonts w:ascii="Arial" w:eastAsia="Times New Roman" w:hAnsi="Arial" w:cs="Arial"/>
                      <w:b/>
                      <w:bCs/>
                      <w:color w:val="00939E"/>
                      <w:sz w:val="24"/>
                      <w:szCs w:val="24"/>
                      <w:lang w:eastAsia="en-GB"/>
                    </w:rPr>
                    <w:lastRenderedPageBreak/>
                    <w:t>FA enrolments by framework (SCQF Level 6)</w:t>
                  </w:r>
                </w:p>
                <w:p w14:paraId="7CB8BC87" w14:textId="77777777" w:rsidR="00CE1E7A" w:rsidRPr="00727AA4" w:rsidRDefault="00CE1E7A">
                  <w:pPr>
                    <w:spacing w:after="0" w:line="240" w:lineRule="auto"/>
                    <w:rPr>
                      <w:rFonts w:ascii="Arial" w:eastAsia="Times New Roman" w:hAnsi="Arial" w:cs="Arial"/>
                      <w:b/>
                      <w:bCs/>
                      <w:color w:val="00939E"/>
                      <w:sz w:val="24"/>
                      <w:szCs w:val="24"/>
                      <w:lang w:eastAsia="en-GB"/>
                    </w:rPr>
                  </w:pPr>
                </w:p>
              </w:tc>
              <w:tc>
                <w:tcPr>
                  <w:tcW w:w="236" w:type="dxa"/>
                  <w:tcBorders>
                    <w:top w:val="nil"/>
                    <w:left w:val="nil"/>
                    <w:bottom w:val="nil"/>
                    <w:right w:val="nil"/>
                  </w:tcBorders>
                  <w:shd w:val="clear" w:color="auto" w:fill="auto"/>
                  <w:noWrap/>
                  <w:vAlign w:val="bottom"/>
                  <w:hideMark/>
                </w:tcPr>
                <w:p w14:paraId="56258466" w14:textId="77777777" w:rsidR="00CE1E7A" w:rsidRPr="00727AA4" w:rsidRDefault="00CE1E7A">
                  <w:pPr>
                    <w:spacing w:after="0" w:line="240" w:lineRule="auto"/>
                    <w:rPr>
                      <w:rFonts w:ascii="Source Sans Pro" w:eastAsia="Times New Roman" w:hAnsi="Source Sans Pro" w:cs="Calibri"/>
                      <w:color w:val="00A1AF"/>
                      <w:lang w:eastAsia="en-GB"/>
                    </w:rPr>
                  </w:pPr>
                </w:p>
              </w:tc>
              <w:tc>
                <w:tcPr>
                  <w:tcW w:w="1040" w:type="dxa"/>
                  <w:tcBorders>
                    <w:top w:val="nil"/>
                    <w:left w:val="nil"/>
                    <w:bottom w:val="nil"/>
                    <w:right w:val="nil"/>
                  </w:tcBorders>
                  <w:shd w:val="clear" w:color="auto" w:fill="auto"/>
                  <w:noWrap/>
                  <w:vAlign w:val="bottom"/>
                  <w:hideMark/>
                </w:tcPr>
                <w:p w14:paraId="7855128B" w14:textId="77777777" w:rsidR="00CE1E7A" w:rsidRPr="00727AA4" w:rsidRDefault="00CE1E7A">
                  <w:pPr>
                    <w:spacing w:after="0" w:line="240" w:lineRule="auto"/>
                    <w:rPr>
                      <w:rFonts w:ascii="Times New Roman" w:eastAsia="Times New Roman" w:hAnsi="Times New Roman" w:cs="Times New Roman"/>
                      <w:sz w:val="20"/>
                      <w:szCs w:val="20"/>
                      <w:lang w:eastAsia="en-GB"/>
                    </w:rPr>
                  </w:pPr>
                </w:p>
              </w:tc>
              <w:tc>
                <w:tcPr>
                  <w:tcW w:w="1218" w:type="dxa"/>
                  <w:tcBorders>
                    <w:top w:val="nil"/>
                    <w:left w:val="nil"/>
                    <w:bottom w:val="nil"/>
                    <w:right w:val="nil"/>
                  </w:tcBorders>
                  <w:shd w:val="clear" w:color="auto" w:fill="auto"/>
                  <w:noWrap/>
                  <w:vAlign w:val="bottom"/>
                  <w:hideMark/>
                </w:tcPr>
                <w:p w14:paraId="72B5685D" w14:textId="77777777" w:rsidR="00CE1E7A" w:rsidRPr="00727AA4" w:rsidRDefault="00CE1E7A">
                  <w:pPr>
                    <w:spacing w:after="0" w:line="240" w:lineRule="auto"/>
                    <w:rPr>
                      <w:rFonts w:ascii="Times New Roman" w:eastAsia="Times New Roman" w:hAnsi="Times New Roman" w:cs="Times New Roman"/>
                      <w:sz w:val="20"/>
                      <w:szCs w:val="20"/>
                      <w:lang w:eastAsia="en-GB"/>
                    </w:rPr>
                  </w:pPr>
                </w:p>
              </w:tc>
            </w:tr>
            <w:tr w:rsidR="00CE1E7A" w:rsidRPr="00727AA4" w14:paraId="30AA9055" w14:textId="77777777">
              <w:trPr>
                <w:trHeight w:val="555"/>
              </w:trPr>
              <w:tc>
                <w:tcPr>
                  <w:tcW w:w="1880" w:type="dxa"/>
                  <w:tcBorders>
                    <w:top w:val="single" w:sz="8" w:space="0" w:color="auto"/>
                    <w:left w:val="single" w:sz="8" w:space="0" w:color="auto"/>
                    <w:bottom w:val="single" w:sz="8" w:space="0" w:color="auto"/>
                    <w:right w:val="single" w:sz="8" w:space="0" w:color="auto"/>
                  </w:tcBorders>
                  <w:shd w:val="clear" w:color="auto" w:fill="00A1AF"/>
                  <w:vAlign w:val="center"/>
                  <w:hideMark/>
                </w:tcPr>
                <w:p w14:paraId="052E6A64" w14:textId="77777777" w:rsidR="00CE1E7A" w:rsidRPr="00727AA4" w:rsidRDefault="00CE1E7A">
                  <w:pPr>
                    <w:spacing w:after="0" w:line="240" w:lineRule="auto"/>
                    <w:rPr>
                      <w:rFonts w:ascii="Source Sans Pro" w:eastAsia="Times New Roman" w:hAnsi="Source Sans Pro" w:cs="Calibri"/>
                      <w:b/>
                      <w:bCs/>
                      <w:color w:val="FFFFFF"/>
                      <w:sz w:val="20"/>
                      <w:szCs w:val="20"/>
                      <w:lang w:eastAsia="en-GB"/>
                    </w:rPr>
                  </w:pPr>
                  <w:r w:rsidRPr="00727AA4">
                    <w:rPr>
                      <w:rFonts w:ascii="Source Sans Pro" w:eastAsia="Times New Roman" w:hAnsi="Source Sans Pro" w:cs="Calibri"/>
                      <w:b/>
                      <w:bCs/>
                      <w:color w:val="FFFFFF"/>
                      <w:sz w:val="20"/>
                      <w:szCs w:val="20"/>
                      <w:lang w:eastAsia="en-GB"/>
                    </w:rPr>
                    <w:t>FAs at SCQF Level 6</w:t>
                  </w:r>
                  <w:r w:rsidRPr="00727AA4">
                    <w:rPr>
                      <w:rFonts w:ascii="Source Sans Pro" w:eastAsia="Times New Roman" w:hAnsi="Source Sans Pro" w:cs="Calibri"/>
                      <w:color w:val="00A1AF"/>
                      <w:lang w:eastAsia="en-GB"/>
                    </w:rPr>
                    <w:t xml:space="preserve"> 6)</w:t>
                  </w:r>
                </w:p>
              </w:tc>
              <w:tc>
                <w:tcPr>
                  <w:tcW w:w="960" w:type="dxa"/>
                  <w:tcBorders>
                    <w:top w:val="single" w:sz="8" w:space="0" w:color="auto"/>
                    <w:left w:val="nil"/>
                    <w:bottom w:val="single" w:sz="8" w:space="0" w:color="auto"/>
                    <w:right w:val="single" w:sz="8" w:space="0" w:color="auto"/>
                  </w:tcBorders>
                  <w:shd w:val="clear" w:color="auto" w:fill="00A1AF"/>
                  <w:vAlign w:val="center"/>
                  <w:hideMark/>
                </w:tcPr>
                <w:p w14:paraId="60B4371F" w14:textId="77777777" w:rsidR="00CE1E7A" w:rsidRPr="00727AA4" w:rsidRDefault="00CE1E7A">
                  <w:pPr>
                    <w:spacing w:after="0" w:line="240" w:lineRule="auto"/>
                    <w:jc w:val="center"/>
                    <w:rPr>
                      <w:rFonts w:ascii="Source Sans Pro" w:eastAsia="Times New Roman" w:hAnsi="Source Sans Pro" w:cs="Calibri"/>
                      <w:b/>
                      <w:bCs/>
                      <w:color w:val="FFFFFF"/>
                      <w:sz w:val="20"/>
                      <w:szCs w:val="20"/>
                      <w:lang w:eastAsia="en-GB"/>
                    </w:rPr>
                  </w:pPr>
                  <w:r w:rsidRPr="00727AA4">
                    <w:rPr>
                      <w:rFonts w:ascii="Source Sans Pro" w:eastAsia="Times New Roman" w:hAnsi="Source Sans Pro" w:cs="Calibri"/>
                      <w:b/>
                      <w:bCs/>
                      <w:color w:val="FFFFFF"/>
                      <w:sz w:val="20"/>
                      <w:szCs w:val="20"/>
                      <w:lang w:eastAsia="en-GB"/>
                    </w:rPr>
                    <w:t>2016 Cohort 1</w:t>
                  </w:r>
                </w:p>
              </w:tc>
              <w:tc>
                <w:tcPr>
                  <w:tcW w:w="1140" w:type="dxa"/>
                  <w:tcBorders>
                    <w:top w:val="single" w:sz="8" w:space="0" w:color="auto"/>
                    <w:left w:val="nil"/>
                    <w:bottom w:val="single" w:sz="8" w:space="0" w:color="auto"/>
                    <w:right w:val="single" w:sz="8" w:space="0" w:color="auto"/>
                  </w:tcBorders>
                  <w:shd w:val="clear" w:color="auto" w:fill="00A1AF"/>
                  <w:vAlign w:val="center"/>
                  <w:hideMark/>
                </w:tcPr>
                <w:p w14:paraId="7CB39452" w14:textId="77777777" w:rsidR="00CE1E7A" w:rsidRPr="00727AA4" w:rsidRDefault="00CE1E7A">
                  <w:pPr>
                    <w:spacing w:after="0" w:line="240" w:lineRule="auto"/>
                    <w:jc w:val="center"/>
                    <w:rPr>
                      <w:rFonts w:ascii="Source Sans Pro" w:eastAsia="Times New Roman" w:hAnsi="Source Sans Pro" w:cs="Calibri"/>
                      <w:b/>
                      <w:bCs/>
                      <w:color w:val="FFFFFF"/>
                      <w:sz w:val="20"/>
                      <w:szCs w:val="20"/>
                      <w:lang w:eastAsia="en-GB"/>
                    </w:rPr>
                  </w:pPr>
                  <w:r w:rsidRPr="00727AA4">
                    <w:rPr>
                      <w:rFonts w:ascii="Source Sans Pro" w:eastAsia="Times New Roman" w:hAnsi="Source Sans Pro" w:cs="Calibri"/>
                      <w:b/>
                      <w:bCs/>
                      <w:color w:val="FFFFFF"/>
                      <w:sz w:val="20"/>
                      <w:szCs w:val="20"/>
                      <w:lang w:eastAsia="en-GB"/>
                    </w:rPr>
                    <w:t>2017 Cohort 2</w:t>
                  </w:r>
                </w:p>
              </w:tc>
              <w:tc>
                <w:tcPr>
                  <w:tcW w:w="992" w:type="dxa"/>
                  <w:tcBorders>
                    <w:top w:val="single" w:sz="8" w:space="0" w:color="auto"/>
                    <w:left w:val="nil"/>
                    <w:bottom w:val="single" w:sz="8" w:space="0" w:color="auto"/>
                    <w:right w:val="single" w:sz="8" w:space="0" w:color="auto"/>
                  </w:tcBorders>
                  <w:shd w:val="clear" w:color="auto" w:fill="00A1AF"/>
                  <w:vAlign w:val="center"/>
                  <w:hideMark/>
                </w:tcPr>
                <w:p w14:paraId="104E1BDB" w14:textId="77777777" w:rsidR="00CE1E7A" w:rsidRPr="00727AA4" w:rsidRDefault="00CE1E7A">
                  <w:pPr>
                    <w:spacing w:after="0" w:line="240" w:lineRule="auto"/>
                    <w:jc w:val="center"/>
                    <w:rPr>
                      <w:rFonts w:ascii="Source Sans Pro" w:eastAsia="Times New Roman" w:hAnsi="Source Sans Pro" w:cs="Calibri"/>
                      <w:b/>
                      <w:bCs/>
                      <w:color w:val="FFFFFF"/>
                      <w:sz w:val="20"/>
                      <w:szCs w:val="20"/>
                      <w:lang w:eastAsia="en-GB"/>
                    </w:rPr>
                  </w:pPr>
                  <w:r w:rsidRPr="00727AA4">
                    <w:rPr>
                      <w:rFonts w:ascii="Source Sans Pro" w:eastAsia="Times New Roman" w:hAnsi="Source Sans Pro" w:cs="Calibri"/>
                      <w:b/>
                      <w:bCs/>
                      <w:color w:val="FFFFFF"/>
                      <w:sz w:val="20"/>
                      <w:szCs w:val="20"/>
                      <w:lang w:eastAsia="en-GB"/>
                    </w:rPr>
                    <w:t>2018 Cohort 3</w:t>
                  </w:r>
                </w:p>
              </w:tc>
              <w:tc>
                <w:tcPr>
                  <w:tcW w:w="1134" w:type="dxa"/>
                  <w:tcBorders>
                    <w:top w:val="single" w:sz="8" w:space="0" w:color="auto"/>
                    <w:left w:val="nil"/>
                    <w:bottom w:val="single" w:sz="8" w:space="0" w:color="auto"/>
                    <w:right w:val="single" w:sz="8" w:space="0" w:color="000000" w:themeColor="text1"/>
                  </w:tcBorders>
                  <w:shd w:val="clear" w:color="auto" w:fill="00A1AF"/>
                  <w:vAlign w:val="center"/>
                  <w:hideMark/>
                </w:tcPr>
                <w:p w14:paraId="1F8F6306" w14:textId="77777777" w:rsidR="00CE1E7A" w:rsidRPr="00727AA4" w:rsidRDefault="00CE1E7A">
                  <w:pPr>
                    <w:spacing w:after="0" w:line="240" w:lineRule="auto"/>
                    <w:jc w:val="center"/>
                    <w:rPr>
                      <w:rFonts w:ascii="Source Sans Pro" w:eastAsia="Times New Roman" w:hAnsi="Source Sans Pro" w:cs="Calibri"/>
                      <w:b/>
                      <w:bCs/>
                      <w:color w:val="FFFFFF"/>
                      <w:sz w:val="20"/>
                      <w:szCs w:val="20"/>
                      <w:lang w:eastAsia="en-GB"/>
                    </w:rPr>
                  </w:pPr>
                  <w:r w:rsidRPr="00727AA4">
                    <w:rPr>
                      <w:rFonts w:ascii="Source Sans Pro" w:eastAsia="Times New Roman" w:hAnsi="Source Sans Pro" w:cs="Calibri"/>
                      <w:b/>
                      <w:bCs/>
                      <w:color w:val="FFFFFF"/>
                      <w:sz w:val="20"/>
                      <w:szCs w:val="20"/>
                      <w:lang w:eastAsia="en-GB"/>
                    </w:rPr>
                    <w:t>2019 Cohort 4</w:t>
                  </w:r>
                </w:p>
              </w:tc>
              <w:tc>
                <w:tcPr>
                  <w:tcW w:w="1276" w:type="dxa"/>
                  <w:gridSpan w:val="2"/>
                  <w:tcBorders>
                    <w:top w:val="single" w:sz="8" w:space="0" w:color="auto"/>
                    <w:left w:val="nil"/>
                    <w:bottom w:val="single" w:sz="8" w:space="0" w:color="auto"/>
                    <w:right w:val="single" w:sz="8" w:space="0" w:color="auto"/>
                  </w:tcBorders>
                  <w:shd w:val="clear" w:color="auto" w:fill="00A1AF"/>
                  <w:vAlign w:val="center"/>
                  <w:hideMark/>
                </w:tcPr>
                <w:p w14:paraId="5AD69513" w14:textId="77777777" w:rsidR="00CE1E7A" w:rsidRPr="00727AA4" w:rsidRDefault="00CE1E7A">
                  <w:pPr>
                    <w:spacing w:after="0" w:line="240" w:lineRule="auto"/>
                    <w:jc w:val="center"/>
                    <w:rPr>
                      <w:rFonts w:ascii="Source Sans Pro" w:eastAsia="Times New Roman" w:hAnsi="Source Sans Pro" w:cs="Calibri"/>
                      <w:b/>
                      <w:bCs/>
                      <w:color w:val="FFFFFF"/>
                      <w:sz w:val="20"/>
                      <w:szCs w:val="20"/>
                      <w:lang w:eastAsia="en-GB"/>
                    </w:rPr>
                  </w:pPr>
                  <w:r w:rsidRPr="00727AA4">
                    <w:rPr>
                      <w:rFonts w:ascii="Source Sans Pro" w:eastAsia="Times New Roman" w:hAnsi="Source Sans Pro" w:cs="Calibri"/>
                      <w:b/>
                      <w:bCs/>
                      <w:color w:val="FFFFFF"/>
                      <w:sz w:val="20"/>
                      <w:szCs w:val="20"/>
                      <w:lang w:eastAsia="en-GB"/>
                    </w:rPr>
                    <w:t>2020 Cohort 5</w:t>
                  </w:r>
                </w:p>
              </w:tc>
              <w:tc>
                <w:tcPr>
                  <w:tcW w:w="1218" w:type="dxa"/>
                  <w:tcBorders>
                    <w:top w:val="single" w:sz="8" w:space="0" w:color="auto"/>
                    <w:left w:val="nil"/>
                    <w:bottom w:val="single" w:sz="8" w:space="0" w:color="auto"/>
                    <w:right w:val="single" w:sz="8" w:space="0" w:color="auto"/>
                  </w:tcBorders>
                  <w:shd w:val="clear" w:color="auto" w:fill="00A1AF"/>
                  <w:vAlign w:val="center"/>
                  <w:hideMark/>
                </w:tcPr>
                <w:p w14:paraId="7521E712" w14:textId="77777777" w:rsidR="00CE1E7A" w:rsidRPr="00727AA4" w:rsidRDefault="00CE1E7A">
                  <w:pPr>
                    <w:spacing w:after="0" w:line="240" w:lineRule="auto"/>
                    <w:jc w:val="center"/>
                    <w:rPr>
                      <w:rFonts w:ascii="Source Sans Pro" w:eastAsia="Times New Roman" w:hAnsi="Source Sans Pro" w:cs="Calibri"/>
                      <w:b/>
                      <w:bCs/>
                      <w:color w:val="FFFFFF"/>
                      <w:sz w:val="20"/>
                      <w:szCs w:val="20"/>
                      <w:lang w:eastAsia="en-GB"/>
                    </w:rPr>
                  </w:pPr>
                  <w:r w:rsidRPr="00727AA4">
                    <w:rPr>
                      <w:rFonts w:ascii="Source Sans Pro" w:eastAsia="Times New Roman" w:hAnsi="Source Sans Pro" w:cs="Calibri"/>
                      <w:b/>
                      <w:bCs/>
                      <w:color w:val="FFFFFF"/>
                      <w:sz w:val="20"/>
                      <w:szCs w:val="20"/>
                      <w:lang w:eastAsia="en-GB"/>
                    </w:rPr>
                    <w:t>2021 Cohort 6</w:t>
                  </w:r>
                </w:p>
              </w:tc>
            </w:tr>
            <w:tr w:rsidR="00CE1E7A" w:rsidRPr="00727AA4" w14:paraId="4E899B1B" w14:textId="77777777">
              <w:trPr>
                <w:trHeight w:val="31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1A6FCAD9"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Accountancy</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4DC5A2A0"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31FCAC04"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455FF1C4"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28</w:t>
                  </w:r>
                </w:p>
              </w:tc>
              <w:tc>
                <w:tcPr>
                  <w:tcW w:w="1134" w:type="dxa"/>
                  <w:tcBorders>
                    <w:top w:val="nil"/>
                    <w:left w:val="nil"/>
                    <w:bottom w:val="single" w:sz="8" w:space="0" w:color="auto"/>
                    <w:right w:val="single" w:sz="8" w:space="0" w:color="auto"/>
                  </w:tcBorders>
                  <w:shd w:val="clear" w:color="auto" w:fill="CCECEF"/>
                  <w:vAlign w:val="center"/>
                  <w:hideMark/>
                </w:tcPr>
                <w:p w14:paraId="0CCABDA7"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131</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58DA7427"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119</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4FA6D6C1"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67</w:t>
                  </w:r>
                </w:p>
              </w:tc>
            </w:tr>
            <w:tr w:rsidR="00CE1E7A" w:rsidRPr="00727AA4" w14:paraId="1C186A4D" w14:textId="77777777">
              <w:trPr>
                <w:trHeight w:val="31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1010315B"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Business Skills</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58421BAA"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5</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7B2C3E04"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67</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6B5429EB"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84</w:t>
                  </w:r>
                </w:p>
              </w:tc>
              <w:tc>
                <w:tcPr>
                  <w:tcW w:w="1134" w:type="dxa"/>
                  <w:tcBorders>
                    <w:top w:val="nil"/>
                    <w:left w:val="nil"/>
                    <w:bottom w:val="single" w:sz="8" w:space="0" w:color="auto"/>
                    <w:right w:val="single" w:sz="8" w:space="0" w:color="auto"/>
                  </w:tcBorders>
                  <w:shd w:val="clear" w:color="auto" w:fill="CCECEF"/>
                  <w:vAlign w:val="center"/>
                  <w:hideMark/>
                </w:tcPr>
                <w:p w14:paraId="16D90FFD"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316</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20471AE1"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338</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62DEE587"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266</w:t>
                  </w:r>
                </w:p>
              </w:tc>
            </w:tr>
            <w:tr w:rsidR="00CE1E7A" w:rsidRPr="00727AA4" w14:paraId="4699EC35" w14:textId="77777777">
              <w:trPr>
                <w:trHeight w:val="31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6FB2C1EB"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Civil Engineering</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37C64C2F"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47</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4D656BA2"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87</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46DF0768"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95</w:t>
                  </w:r>
                </w:p>
              </w:tc>
              <w:tc>
                <w:tcPr>
                  <w:tcW w:w="1134" w:type="dxa"/>
                  <w:tcBorders>
                    <w:top w:val="nil"/>
                    <w:left w:val="nil"/>
                    <w:bottom w:val="single" w:sz="8" w:space="0" w:color="auto"/>
                    <w:right w:val="single" w:sz="8" w:space="0" w:color="auto"/>
                  </w:tcBorders>
                  <w:shd w:val="clear" w:color="auto" w:fill="CCECEF"/>
                  <w:vAlign w:val="center"/>
                  <w:hideMark/>
                </w:tcPr>
                <w:p w14:paraId="752C0DA6"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185</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36149696"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215</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4EE1C6F1"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151</w:t>
                  </w:r>
                </w:p>
              </w:tc>
            </w:tr>
            <w:tr w:rsidR="00CE1E7A" w:rsidRPr="00727AA4" w14:paraId="332A17EB" w14:textId="77777777">
              <w:trPr>
                <w:trHeight w:val="52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1A07933C"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 xml:space="preserve">Creative and Digital Media </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2FA82071"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5FF15901"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43</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48F05FEB"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135</w:t>
                  </w:r>
                </w:p>
              </w:tc>
              <w:tc>
                <w:tcPr>
                  <w:tcW w:w="1134" w:type="dxa"/>
                  <w:tcBorders>
                    <w:top w:val="nil"/>
                    <w:left w:val="nil"/>
                    <w:bottom w:val="single" w:sz="8" w:space="0" w:color="auto"/>
                    <w:right w:val="single" w:sz="8" w:space="0" w:color="auto"/>
                  </w:tcBorders>
                  <w:shd w:val="clear" w:color="auto" w:fill="CCECEF"/>
                  <w:vAlign w:val="center"/>
                  <w:hideMark/>
                </w:tcPr>
                <w:p w14:paraId="489C8B12"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355</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388FFD11"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305</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06EC529D"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294</w:t>
                  </w:r>
                </w:p>
              </w:tc>
            </w:tr>
            <w:tr w:rsidR="00CE1E7A" w:rsidRPr="00727AA4" w14:paraId="22912FC6" w14:textId="77777777">
              <w:trPr>
                <w:trHeight w:val="31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70E465C3"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Engineering</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0520F06A" w14:textId="77777777" w:rsidR="00CE1E7A"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71</w:t>
                  </w:r>
                </w:p>
                <w:p w14:paraId="5BB3CEAD"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1C0C9738"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232</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2A12070D"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304</w:t>
                  </w:r>
                </w:p>
              </w:tc>
              <w:tc>
                <w:tcPr>
                  <w:tcW w:w="1134" w:type="dxa"/>
                  <w:tcBorders>
                    <w:top w:val="nil"/>
                    <w:left w:val="nil"/>
                    <w:bottom w:val="single" w:sz="8" w:space="0" w:color="auto"/>
                    <w:right w:val="single" w:sz="8" w:space="0" w:color="auto"/>
                  </w:tcBorders>
                  <w:shd w:val="clear" w:color="auto" w:fill="CCECEF"/>
                  <w:vAlign w:val="center"/>
                  <w:hideMark/>
                </w:tcPr>
                <w:p w14:paraId="10A5510C"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470</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3122EC3D"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327</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23CDA073"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258</w:t>
                  </w:r>
                </w:p>
              </w:tc>
            </w:tr>
            <w:tr w:rsidR="00CE1E7A" w:rsidRPr="00727AA4" w14:paraId="0DE4D1F5" w14:textId="77777777">
              <w:trPr>
                <w:trHeight w:val="31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36E28A29"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Financial Services</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2BDB0875" w14:textId="77777777" w:rsidR="00CE1E7A"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38</w:t>
                  </w:r>
                </w:p>
                <w:p w14:paraId="0CE047E0"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133207E9"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54</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01663D94"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13</w:t>
                  </w:r>
                </w:p>
              </w:tc>
              <w:tc>
                <w:tcPr>
                  <w:tcW w:w="1134" w:type="dxa"/>
                  <w:tcBorders>
                    <w:top w:val="nil"/>
                    <w:left w:val="nil"/>
                    <w:bottom w:val="single" w:sz="8" w:space="0" w:color="auto"/>
                    <w:right w:val="single" w:sz="8" w:space="0" w:color="auto"/>
                  </w:tcBorders>
                  <w:shd w:val="clear" w:color="auto" w:fill="CCECEF"/>
                  <w:vAlign w:val="center"/>
                  <w:hideMark/>
                </w:tcPr>
                <w:p w14:paraId="4A5518A1"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41</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3D9EA55E"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26</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0A3AD407"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16</w:t>
                  </w:r>
                </w:p>
              </w:tc>
            </w:tr>
            <w:tr w:rsidR="00CE1E7A" w:rsidRPr="00727AA4" w14:paraId="248A39F8" w14:textId="77777777">
              <w:trPr>
                <w:trHeight w:val="52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1E576D70"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 xml:space="preserve">Food and Drink Technologies </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1B0E1577"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065A3D6B"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4EF2D46A"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10</w:t>
                  </w:r>
                </w:p>
              </w:tc>
              <w:tc>
                <w:tcPr>
                  <w:tcW w:w="1134" w:type="dxa"/>
                  <w:tcBorders>
                    <w:top w:val="nil"/>
                    <w:left w:val="nil"/>
                    <w:bottom w:val="single" w:sz="8" w:space="0" w:color="auto"/>
                    <w:right w:val="single" w:sz="8" w:space="0" w:color="auto"/>
                  </w:tcBorders>
                  <w:shd w:val="clear" w:color="auto" w:fill="CCECEF"/>
                  <w:vAlign w:val="center"/>
                  <w:hideMark/>
                </w:tcPr>
                <w:p w14:paraId="54CBB63B"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61</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261AD977"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43</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6F157083"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29</w:t>
                  </w:r>
                </w:p>
              </w:tc>
            </w:tr>
            <w:tr w:rsidR="00CE1E7A" w:rsidRPr="00727AA4" w14:paraId="2A48C3F2" w14:textId="77777777">
              <w:trPr>
                <w:trHeight w:val="780"/>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65DE939E"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 xml:space="preserve">IT: Hardware/System Support </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26D1FAE7"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13</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609335F9"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40</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0A8A8B4B"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35</w:t>
                  </w:r>
                </w:p>
              </w:tc>
              <w:tc>
                <w:tcPr>
                  <w:tcW w:w="1134" w:type="dxa"/>
                  <w:tcBorders>
                    <w:top w:val="nil"/>
                    <w:left w:val="nil"/>
                    <w:bottom w:val="single" w:sz="8" w:space="0" w:color="auto"/>
                    <w:right w:val="single" w:sz="8" w:space="0" w:color="auto"/>
                  </w:tcBorders>
                  <w:shd w:val="clear" w:color="auto" w:fill="CCECEF"/>
                  <w:vAlign w:val="center"/>
                  <w:hideMark/>
                </w:tcPr>
                <w:p w14:paraId="000E7D10"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69</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46E086DC"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40</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2EA27AAB"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6</w:t>
                  </w:r>
                </w:p>
              </w:tc>
            </w:tr>
            <w:tr w:rsidR="00CE1E7A" w:rsidRPr="00727AA4" w14:paraId="759C8DD7" w14:textId="77777777">
              <w:trPr>
                <w:trHeight w:val="52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4491DBE0"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 xml:space="preserve">IT: Software Development </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2AAD0CB9"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30</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4BCDE1B5"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130</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3458C80D"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104</w:t>
                  </w:r>
                </w:p>
              </w:tc>
              <w:tc>
                <w:tcPr>
                  <w:tcW w:w="1134" w:type="dxa"/>
                  <w:tcBorders>
                    <w:top w:val="nil"/>
                    <w:left w:val="nil"/>
                    <w:bottom w:val="single" w:sz="8" w:space="0" w:color="auto"/>
                    <w:right w:val="single" w:sz="8" w:space="0" w:color="auto"/>
                  </w:tcBorders>
                  <w:shd w:val="clear" w:color="auto" w:fill="CCECEF"/>
                  <w:vAlign w:val="center"/>
                  <w:hideMark/>
                </w:tcPr>
                <w:p w14:paraId="4CFF78C2"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190</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7FC882BD"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146</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4A4C8BD0"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145</w:t>
                  </w:r>
                </w:p>
              </w:tc>
            </w:tr>
            <w:tr w:rsidR="00CE1E7A" w:rsidRPr="00727AA4" w14:paraId="77055BEE" w14:textId="77777777">
              <w:trPr>
                <w:trHeight w:val="52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11FA64CC"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 xml:space="preserve">Scientific Technologies </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4DF9AAF8"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7E20C328"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20</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49EBD848"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39</w:t>
                  </w:r>
                </w:p>
              </w:tc>
              <w:tc>
                <w:tcPr>
                  <w:tcW w:w="1134" w:type="dxa"/>
                  <w:tcBorders>
                    <w:top w:val="nil"/>
                    <w:left w:val="nil"/>
                    <w:bottom w:val="single" w:sz="8" w:space="0" w:color="auto"/>
                    <w:right w:val="single" w:sz="8" w:space="0" w:color="auto"/>
                  </w:tcBorders>
                  <w:shd w:val="clear" w:color="auto" w:fill="CCECEF"/>
                  <w:vAlign w:val="center"/>
                  <w:hideMark/>
                </w:tcPr>
                <w:p w14:paraId="77D51AA5"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108</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456C19A3"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97</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5F20590E"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92</w:t>
                  </w:r>
                </w:p>
              </w:tc>
            </w:tr>
            <w:tr w:rsidR="00CE1E7A" w:rsidRPr="00727AA4" w14:paraId="31F7386F" w14:textId="77777777">
              <w:trPr>
                <w:trHeight w:val="52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23A49E3E"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Social Services and Healthcare</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7D576FD6"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85</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1E6A513E"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105</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6FBB6B99"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186</w:t>
                  </w:r>
                </w:p>
              </w:tc>
              <w:tc>
                <w:tcPr>
                  <w:tcW w:w="1134" w:type="dxa"/>
                  <w:tcBorders>
                    <w:top w:val="nil"/>
                    <w:left w:val="nil"/>
                    <w:bottom w:val="single" w:sz="8" w:space="0" w:color="auto"/>
                    <w:right w:val="single" w:sz="8" w:space="0" w:color="auto"/>
                  </w:tcBorders>
                  <w:shd w:val="clear" w:color="auto" w:fill="CCECEF"/>
                  <w:vAlign w:val="center"/>
                  <w:hideMark/>
                </w:tcPr>
                <w:p w14:paraId="041BAFA4"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493</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352DDF26"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508</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3BD693F7"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467</w:t>
                  </w:r>
                </w:p>
              </w:tc>
            </w:tr>
            <w:tr w:rsidR="00CE1E7A" w:rsidRPr="00727AA4" w14:paraId="5EC6F767" w14:textId="77777777">
              <w:trPr>
                <w:trHeight w:val="780"/>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743CBBA9" w14:textId="77777777" w:rsidR="00CE1E7A" w:rsidRPr="00727AA4" w:rsidRDefault="00CE1E7A">
                  <w:pPr>
                    <w:spacing w:after="0" w:line="240" w:lineRule="auto"/>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 xml:space="preserve">Social Services Children and Young People </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58F82B38"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57</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439EE1AE"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466</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41449DFD"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502</w:t>
                  </w:r>
                </w:p>
              </w:tc>
              <w:tc>
                <w:tcPr>
                  <w:tcW w:w="1134" w:type="dxa"/>
                  <w:tcBorders>
                    <w:top w:val="nil"/>
                    <w:left w:val="nil"/>
                    <w:bottom w:val="single" w:sz="8" w:space="0" w:color="auto"/>
                    <w:right w:val="single" w:sz="8" w:space="0" w:color="auto"/>
                  </w:tcBorders>
                  <w:shd w:val="clear" w:color="auto" w:fill="CCECEF"/>
                  <w:vAlign w:val="center"/>
                  <w:hideMark/>
                </w:tcPr>
                <w:p w14:paraId="006DBB38"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1,031</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0CB411B0"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811</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73174535"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679</w:t>
                  </w:r>
                </w:p>
              </w:tc>
            </w:tr>
            <w:bookmarkStart w:id="0" w:name="RANGE!A18"/>
            <w:tr w:rsidR="00CE1E7A" w:rsidRPr="00727AA4" w14:paraId="54F4774A" w14:textId="77777777">
              <w:trPr>
                <w:trHeight w:val="61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120E174B" w14:textId="77777777" w:rsidR="00CE1E7A" w:rsidRPr="00727AA4" w:rsidRDefault="00CE1E7A">
                  <w:pPr>
                    <w:spacing w:after="0" w:line="240" w:lineRule="auto"/>
                    <w:rPr>
                      <w:rFonts w:ascii="Calibri" w:eastAsia="Times New Roman" w:hAnsi="Calibri" w:cs="Calibri"/>
                      <w:color w:val="0563C1"/>
                      <w:u w:val="single"/>
                      <w:lang w:eastAsia="en-GB"/>
                    </w:rPr>
                  </w:pPr>
                  <w:r w:rsidRPr="00727AA4">
                    <w:rPr>
                      <w:rFonts w:ascii="Calibri" w:eastAsia="Times New Roman" w:hAnsi="Calibri" w:cs="Calibri"/>
                      <w:color w:val="0563C1"/>
                      <w:u w:val="single"/>
                      <w:lang w:eastAsia="en-GB"/>
                    </w:rPr>
                    <w:fldChar w:fldCharType="begin"/>
                  </w:r>
                  <w:r w:rsidRPr="00727AA4">
                    <w:rPr>
                      <w:rFonts w:ascii="Calibri" w:eastAsia="Times New Roman" w:hAnsi="Calibri" w:cs="Calibri"/>
                      <w:color w:val="0563C1"/>
                      <w:u w:val="single"/>
                      <w:lang w:eastAsia="en-GB"/>
                    </w:rPr>
                    <w:instrText xml:space="preserve"> HYPERLINK "file:///C:\\Users\\robertsona\\AppData\\Local\\Microsoft\\Windows\\INetCache\\Content.Outlook\\B7HKBXP6\\FA%20graphs%20AR%2013%20Jul%2023.xlsx" \l "RANGE!A22" </w:instrText>
                  </w:r>
                  <w:r w:rsidRPr="00727AA4">
                    <w:rPr>
                      <w:rFonts w:ascii="Calibri" w:eastAsia="Times New Roman" w:hAnsi="Calibri" w:cs="Calibri"/>
                      <w:color w:val="0563C1"/>
                      <w:u w:val="single"/>
                      <w:lang w:eastAsia="en-GB"/>
                    </w:rPr>
                  </w:r>
                  <w:r w:rsidRPr="00727AA4">
                    <w:rPr>
                      <w:rFonts w:ascii="Calibri" w:eastAsia="Times New Roman" w:hAnsi="Calibri" w:cs="Calibri"/>
                      <w:color w:val="0563C1"/>
                      <w:u w:val="single"/>
                      <w:lang w:eastAsia="en-GB"/>
                    </w:rPr>
                    <w:fldChar w:fldCharType="separate"/>
                  </w:r>
                  <w:r w:rsidRPr="00727AA4">
                    <w:rPr>
                      <w:rFonts w:ascii="Calibri" w:eastAsia="Times New Roman" w:hAnsi="Calibri" w:cs="Calibri"/>
                      <w:color w:val="0563C1"/>
                      <w:u w:val="single"/>
                      <w:lang w:eastAsia="en-GB"/>
                    </w:rPr>
                    <w:t xml:space="preserve">Undisclosed </w:t>
                  </w:r>
                  <w:proofErr w:type="gramStart"/>
                  <w:r w:rsidRPr="00727AA4">
                    <w:rPr>
                      <w:rFonts w:ascii="Calibri" w:eastAsia="Times New Roman" w:hAnsi="Calibri" w:cs="Calibri"/>
                      <w:color w:val="0563C1"/>
                      <w:u w:val="single"/>
                      <w:lang w:eastAsia="en-GB"/>
                    </w:rPr>
                    <w:t>frameworks[</w:t>
                  </w:r>
                  <w:proofErr w:type="gramEnd"/>
                  <w:r w:rsidRPr="00727AA4">
                    <w:rPr>
                      <w:rFonts w:ascii="Calibri" w:eastAsia="Times New Roman" w:hAnsi="Calibri" w:cs="Calibri"/>
                      <w:color w:val="0563C1"/>
                      <w:u w:val="single"/>
                      <w:lang w:eastAsia="en-GB"/>
                    </w:rPr>
                    <w:t>1]</w:t>
                  </w:r>
                  <w:r w:rsidRPr="00727AA4">
                    <w:rPr>
                      <w:rFonts w:ascii="Calibri" w:eastAsia="Times New Roman" w:hAnsi="Calibri" w:cs="Calibri"/>
                      <w:color w:val="0563C1"/>
                      <w:u w:val="single"/>
                      <w:lang w:eastAsia="en-GB"/>
                    </w:rPr>
                    <w:fldChar w:fldCharType="end"/>
                  </w:r>
                  <w:bookmarkEnd w:id="0"/>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41A048CD"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3D15AEEC"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03E47465"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w:t>
                  </w:r>
                </w:p>
              </w:tc>
              <w:tc>
                <w:tcPr>
                  <w:tcW w:w="1134" w:type="dxa"/>
                  <w:tcBorders>
                    <w:top w:val="nil"/>
                    <w:left w:val="nil"/>
                    <w:bottom w:val="single" w:sz="8" w:space="0" w:color="auto"/>
                    <w:right w:val="single" w:sz="8" w:space="0" w:color="auto"/>
                  </w:tcBorders>
                  <w:shd w:val="clear" w:color="auto" w:fill="CCECEF"/>
                  <w:vAlign w:val="center"/>
                  <w:hideMark/>
                </w:tcPr>
                <w:p w14:paraId="6E52064E"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5BC8C057"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w:t>
                  </w:r>
                </w:p>
              </w:tc>
              <w:tc>
                <w:tcPr>
                  <w:tcW w:w="1218" w:type="dxa"/>
                  <w:tcBorders>
                    <w:top w:val="nil"/>
                    <w:left w:val="nil"/>
                    <w:bottom w:val="single" w:sz="8" w:space="0" w:color="auto"/>
                    <w:right w:val="single" w:sz="8" w:space="0" w:color="auto"/>
                  </w:tcBorders>
                  <w:shd w:val="clear" w:color="auto" w:fill="D9D9D9" w:themeFill="background1" w:themeFillShade="D9"/>
                  <w:vAlign w:val="center"/>
                  <w:hideMark/>
                </w:tcPr>
                <w:p w14:paraId="3F87B9EC" w14:textId="77777777" w:rsidR="00CE1E7A" w:rsidRPr="00727AA4" w:rsidRDefault="00CE1E7A">
                  <w:pPr>
                    <w:spacing w:after="0" w:line="240" w:lineRule="auto"/>
                    <w:jc w:val="right"/>
                    <w:rPr>
                      <w:rFonts w:ascii="Source Sans Pro" w:eastAsia="Times New Roman" w:hAnsi="Source Sans Pro" w:cs="Calibri"/>
                      <w:color w:val="000000"/>
                      <w:sz w:val="20"/>
                      <w:szCs w:val="20"/>
                      <w:lang w:eastAsia="en-GB"/>
                    </w:rPr>
                  </w:pPr>
                  <w:r w:rsidRPr="00727AA4">
                    <w:rPr>
                      <w:rFonts w:ascii="Source Sans Pro" w:eastAsia="Times New Roman" w:hAnsi="Source Sans Pro" w:cs="Calibri"/>
                      <w:color w:val="000000"/>
                      <w:sz w:val="20"/>
                      <w:szCs w:val="20"/>
                      <w:lang w:eastAsia="en-GB"/>
                    </w:rPr>
                    <w:t>42</w:t>
                  </w:r>
                </w:p>
              </w:tc>
            </w:tr>
            <w:tr w:rsidR="00CE1E7A" w:rsidRPr="00727AA4" w14:paraId="45FF4955" w14:textId="77777777">
              <w:trPr>
                <w:trHeight w:val="525"/>
              </w:trPr>
              <w:tc>
                <w:tcPr>
                  <w:tcW w:w="1880" w:type="dxa"/>
                  <w:tcBorders>
                    <w:top w:val="nil"/>
                    <w:left w:val="single" w:sz="8" w:space="0" w:color="auto"/>
                    <w:bottom w:val="single" w:sz="8" w:space="0" w:color="auto"/>
                    <w:right w:val="single" w:sz="8" w:space="0" w:color="auto"/>
                  </w:tcBorders>
                  <w:shd w:val="clear" w:color="auto" w:fill="CCECEF"/>
                  <w:vAlign w:val="center"/>
                  <w:hideMark/>
                </w:tcPr>
                <w:p w14:paraId="41912295" w14:textId="77777777" w:rsidR="00CE1E7A" w:rsidRPr="00727AA4" w:rsidRDefault="00CE1E7A">
                  <w:pPr>
                    <w:spacing w:after="0" w:line="240" w:lineRule="auto"/>
                    <w:jc w:val="right"/>
                    <w:rPr>
                      <w:rFonts w:ascii="Source Sans Pro" w:eastAsia="Times New Roman" w:hAnsi="Source Sans Pro" w:cs="Calibri"/>
                      <w:b/>
                      <w:bCs/>
                      <w:color w:val="000000"/>
                      <w:sz w:val="20"/>
                      <w:szCs w:val="20"/>
                      <w:lang w:eastAsia="en-GB"/>
                    </w:rPr>
                  </w:pPr>
                  <w:r w:rsidRPr="00727AA4">
                    <w:rPr>
                      <w:rFonts w:ascii="Source Sans Pro" w:eastAsia="Times New Roman" w:hAnsi="Source Sans Pro" w:cs="Calibri"/>
                      <w:b/>
                      <w:bCs/>
                      <w:color w:val="000000"/>
                      <w:sz w:val="20"/>
                      <w:szCs w:val="20"/>
                      <w:lang w:eastAsia="en-GB"/>
                    </w:rPr>
                    <w:t>Total – SCQF Level 6</w:t>
                  </w:r>
                </w:p>
              </w:tc>
              <w:tc>
                <w:tcPr>
                  <w:tcW w:w="960" w:type="dxa"/>
                  <w:tcBorders>
                    <w:top w:val="nil"/>
                    <w:left w:val="nil"/>
                    <w:bottom w:val="single" w:sz="8" w:space="0" w:color="auto"/>
                    <w:right w:val="single" w:sz="8" w:space="0" w:color="auto"/>
                  </w:tcBorders>
                  <w:shd w:val="clear" w:color="auto" w:fill="D9D9D9" w:themeFill="background1" w:themeFillShade="D9"/>
                  <w:vAlign w:val="center"/>
                  <w:hideMark/>
                </w:tcPr>
                <w:p w14:paraId="77E879A7" w14:textId="77777777" w:rsidR="00CE1E7A" w:rsidRPr="00727AA4" w:rsidRDefault="00CE1E7A">
                  <w:pPr>
                    <w:spacing w:after="0" w:line="240" w:lineRule="auto"/>
                    <w:jc w:val="right"/>
                    <w:rPr>
                      <w:rFonts w:ascii="Source Sans Pro" w:eastAsia="Times New Roman" w:hAnsi="Source Sans Pro" w:cs="Calibri"/>
                      <w:b/>
                      <w:bCs/>
                      <w:color w:val="000000"/>
                      <w:sz w:val="20"/>
                      <w:szCs w:val="20"/>
                      <w:lang w:eastAsia="en-GB"/>
                    </w:rPr>
                  </w:pPr>
                  <w:r w:rsidRPr="00727AA4">
                    <w:rPr>
                      <w:rFonts w:ascii="Source Sans Pro" w:eastAsia="Times New Roman" w:hAnsi="Source Sans Pro" w:cs="Calibri"/>
                      <w:b/>
                      <w:bCs/>
                      <w:color w:val="000000"/>
                      <w:sz w:val="20"/>
                      <w:szCs w:val="20"/>
                      <w:lang w:eastAsia="en-GB"/>
                    </w:rPr>
                    <w:t>346</w:t>
                  </w:r>
                </w:p>
              </w:tc>
              <w:tc>
                <w:tcPr>
                  <w:tcW w:w="1140" w:type="dxa"/>
                  <w:tcBorders>
                    <w:top w:val="nil"/>
                    <w:left w:val="nil"/>
                    <w:bottom w:val="single" w:sz="8" w:space="0" w:color="auto"/>
                    <w:right w:val="single" w:sz="8" w:space="0" w:color="auto"/>
                  </w:tcBorders>
                  <w:shd w:val="clear" w:color="auto" w:fill="D9D9D9" w:themeFill="background1" w:themeFillShade="D9"/>
                  <w:vAlign w:val="center"/>
                  <w:hideMark/>
                </w:tcPr>
                <w:p w14:paraId="2C8FFF78" w14:textId="77777777" w:rsidR="00CE1E7A" w:rsidRPr="00727AA4" w:rsidRDefault="00CE1E7A">
                  <w:pPr>
                    <w:spacing w:after="0" w:line="240" w:lineRule="auto"/>
                    <w:jc w:val="right"/>
                    <w:rPr>
                      <w:rFonts w:ascii="Source Sans Pro" w:eastAsia="Times New Roman" w:hAnsi="Source Sans Pro" w:cs="Calibri"/>
                      <w:b/>
                      <w:bCs/>
                      <w:color w:val="000000"/>
                      <w:sz w:val="20"/>
                      <w:szCs w:val="20"/>
                      <w:lang w:eastAsia="en-GB"/>
                    </w:rPr>
                  </w:pPr>
                  <w:r w:rsidRPr="00727AA4">
                    <w:rPr>
                      <w:rFonts w:ascii="Source Sans Pro" w:eastAsia="Times New Roman" w:hAnsi="Source Sans Pro" w:cs="Calibri"/>
                      <w:b/>
                      <w:bCs/>
                      <w:color w:val="000000"/>
                      <w:sz w:val="20"/>
                      <w:szCs w:val="20"/>
                      <w:lang w:eastAsia="en-GB"/>
                    </w:rPr>
                    <w:t>1,244</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2B48658D" w14:textId="77777777" w:rsidR="00CE1E7A" w:rsidRPr="00727AA4" w:rsidRDefault="00CE1E7A">
                  <w:pPr>
                    <w:spacing w:after="0" w:line="240" w:lineRule="auto"/>
                    <w:jc w:val="right"/>
                    <w:rPr>
                      <w:rFonts w:ascii="Source Sans Pro" w:eastAsia="Times New Roman" w:hAnsi="Source Sans Pro" w:cs="Calibri"/>
                      <w:b/>
                      <w:bCs/>
                      <w:color w:val="000000"/>
                      <w:sz w:val="20"/>
                      <w:szCs w:val="20"/>
                      <w:lang w:eastAsia="en-GB"/>
                    </w:rPr>
                  </w:pPr>
                  <w:r w:rsidRPr="00727AA4">
                    <w:rPr>
                      <w:rFonts w:ascii="Source Sans Pro" w:eastAsia="Times New Roman" w:hAnsi="Source Sans Pro" w:cs="Calibri"/>
                      <w:b/>
                      <w:bCs/>
                      <w:color w:val="000000"/>
                      <w:sz w:val="20"/>
                      <w:szCs w:val="20"/>
                      <w:lang w:eastAsia="en-GB"/>
                    </w:rPr>
                    <w:t>1,535</w:t>
                  </w:r>
                </w:p>
              </w:tc>
              <w:tc>
                <w:tcPr>
                  <w:tcW w:w="1134" w:type="dxa"/>
                  <w:tcBorders>
                    <w:top w:val="nil"/>
                    <w:left w:val="nil"/>
                    <w:bottom w:val="single" w:sz="8" w:space="0" w:color="auto"/>
                    <w:right w:val="single" w:sz="8" w:space="0" w:color="auto"/>
                  </w:tcBorders>
                  <w:shd w:val="clear" w:color="auto" w:fill="CCECEF"/>
                  <w:vAlign w:val="center"/>
                  <w:hideMark/>
                </w:tcPr>
                <w:p w14:paraId="136CAC97" w14:textId="77777777" w:rsidR="00CE1E7A" w:rsidRPr="00727AA4" w:rsidRDefault="00CE1E7A">
                  <w:pPr>
                    <w:spacing w:after="0" w:line="240" w:lineRule="auto"/>
                    <w:jc w:val="right"/>
                    <w:rPr>
                      <w:rFonts w:ascii="Source Sans Pro" w:eastAsia="Times New Roman" w:hAnsi="Source Sans Pro" w:cs="Calibri"/>
                      <w:b/>
                      <w:bCs/>
                      <w:color w:val="000000"/>
                      <w:sz w:val="20"/>
                      <w:szCs w:val="20"/>
                      <w:lang w:eastAsia="en-GB"/>
                    </w:rPr>
                  </w:pPr>
                  <w:r w:rsidRPr="00727AA4">
                    <w:rPr>
                      <w:rFonts w:ascii="Source Sans Pro" w:eastAsia="Times New Roman" w:hAnsi="Source Sans Pro" w:cs="Calibri"/>
                      <w:b/>
                      <w:bCs/>
                      <w:color w:val="000000"/>
                      <w:sz w:val="20"/>
                      <w:szCs w:val="20"/>
                      <w:lang w:eastAsia="en-GB"/>
                    </w:rPr>
                    <w:t>3,450</w:t>
                  </w:r>
                </w:p>
              </w:tc>
              <w:tc>
                <w:tcPr>
                  <w:tcW w:w="1276" w:type="dxa"/>
                  <w:gridSpan w:val="2"/>
                  <w:tcBorders>
                    <w:top w:val="single" w:sz="8" w:space="0" w:color="auto"/>
                    <w:left w:val="nil"/>
                    <w:bottom w:val="single" w:sz="8" w:space="0" w:color="auto"/>
                    <w:right w:val="single" w:sz="8" w:space="0" w:color="000000" w:themeColor="text1"/>
                  </w:tcBorders>
                  <w:shd w:val="clear" w:color="auto" w:fill="CCECEF"/>
                  <w:vAlign w:val="center"/>
                  <w:hideMark/>
                </w:tcPr>
                <w:p w14:paraId="4B25D294" w14:textId="77777777" w:rsidR="00CE1E7A" w:rsidRPr="00727AA4" w:rsidRDefault="00CE1E7A">
                  <w:pPr>
                    <w:spacing w:after="0" w:line="240" w:lineRule="auto"/>
                    <w:jc w:val="right"/>
                    <w:rPr>
                      <w:rFonts w:ascii="Source Sans Pro" w:eastAsia="Times New Roman" w:hAnsi="Source Sans Pro" w:cs="Calibri"/>
                      <w:b/>
                      <w:bCs/>
                      <w:color w:val="000000"/>
                      <w:sz w:val="20"/>
                      <w:szCs w:val="20"/>
                      <w:lang w:eastAsia="en-GB"/>
                    </w:rPr>
                  </w:pPr>
                  <w:r w:rsidRPr="00727AA4">
                    <w:rPr>
                      <w:rFonts w:ascii="Source Sans Pro" w:eastAsia="Times New Roman" w:hAnsi="Source Sans Pro" w:cs="Calibri"/>
                      <w:b/>
                      <w:bCs/>
                      <w:color w:val="000000"/>
                      <w:sz w:val="20"/>
                      <w:szCs w:val="20"/>
                      <w:lang w:eastAsia="en-GB"/>
                    </w:rPr>
                    <w:t>2,975</w:t>
                  </w:r>
                </w:p>
              </w:tc>
              <w:tc>
                <w:tcPr>
                  <w:tcW w:w="1218" w:type="dxa"/>
                  <w:tcBorders>
                    <w:top w:val="nil"/>
                    <w:left w:val="nil"/>
                    <w:bottom w:val="single" w:sz="8" w:space="0" w:color="auto"/>
                    <w:right w:val="single" w:sz="8" w:space="0" w:color="auto"/>
                  </w:tcBorders>
                  <w:shd w:val="clear" w:color="auto" w:fill="CCECEF"/>
                  <w:vAlign w:val="center"/>
                  <w:hideMark/>
                </w:tcPr>
                <w:p w14:paraId="050C5AAD" w14:textId="77777777" w:rsidR="00CE1E7A" w:rsidRPr="00727AA4" w:rsidRDefault="00CE1E7A">
                  <w:pPr>
                    <w:spacing w:after="0" w:line="240" w:lineRule="auto"/>
                    <w:jc w:val="right"/>
                    <w:rPr>
                      <w:rFonts w:ascii="Source Sans Pro" w:eastAsia="Times New Roman" w:hAnsi="Source Sans Pro" w:cs="Calibri"/>
                      <w:b/>
                      <w:bCs/>
                      <w:color w:val="000000"/>
                      <w:sz w:val="20"/>
                      <w:szCs w:val="20"/>
                      <w:lang w:eastAsia="en-GB"/>
                    </w:rPr>
                  </w:pPr>
                  <w:r w:rsidRPr="00727AA4">
                    <w:rPr>
                      <w:rFonts w:ascii="Source Sans Pro" w:eastAsia="Times New Roman" w:hAnsi="Source Sans Pro" w:cs="Calibri"/>
                      <w:b/>
                      <w:bCs/>
                      <w:color w:val="000000"/>
                      <w:sz w:val="20"/>
                      <w:szCs w:val="20"/>
                      <w:lang w:eastAsia="en-GB"/>
                    </w:rPr>
                    <w:t>2,512</w:t>
                  </w:r>
                </w:p>
              </w:tc>
            </w:tr>
          </w:tbl>
          <w:p w14:paraId="6DAD1B57" w14:textId="77777777" w:rsidR="00CE1E7A" w:rsidRDefault="006D0518">
            <w:pPr>
              <w:pStyle w:val="ListParagraph"/>
              <w:ind w:left="0"/>
              <w:rPr>
                <w:rStyle w:val="Hyperlink"/>
                <w:rFonts w:ascii="Arial" w:eastAsia="Arial" w:hAnsi="Arial" w:cs="Arial"/>
                <w:sz w:val="24"/>
                <w:szCs w:val="24"/>
              </w:rPr>
            </w:pPr>
            <w:hyperlink r:id="rId17" w:history="1">
              <w:r w:rsidR="00CE1E7A" w:rsidRPr="00992E4E">
                <w:rPr>
                  <w:rStyle w:val="Hyperlink"/>
                  <w:rFonts w:ascii="Arial" w:eastAsia="Arial" w:hAnsi="Arial" w:cs="Arial"/>
                  <w:sz w:val="24"/>
                  <w:szCs w:val="24"/>
                </w:rPr>
                <w:t>From the Foundation Apprenticeship report 2022</w:t>
              </w:r>
            </w:hyperlink>
          </w:p>
          <w:p w14:paraId="24FED42A" w14:textId="77777777" w:rsidR="00CE1E7A" w:rsidRDefault="00CE1E7A">
            <w:pPr>
              <w:pStyle w:val="ListParagraph"/>
              <w:ind w:left="0"/>
              <w:rPr>
                <w:rFonts w:ascii="Arial" w:eastAsia="Arial" w:hAnsi="Arial" w:cs="Arial"/>
                <w:sz w:val="24"/>
                <w:szCs w:val="24"/>
              </w:rPr>
            </w:pPr>
          </w:p>
          <w:p w14:paraId="5F1E16F6" w14:textId="6AA024B8" w:rsidR="00CE1E7A" w:rsidRDefault="00CE1E7A">
            <w:pPr>
              <w:pStyle w:val="ListParagraph"/>
              <w:ind w:left="0"/>
              <w:rPr>
                <w:rFonts w:ascii="Arial" w:eastAsia="Arial" w:hAnsi="Arial" w:cs="Arial"/>
                <w:sz w:val="24"/>
                <w:szCs w:val="24"/>
              </w:rPr>
            </w:pPr>
            <w:r>
              <w:rPr>
                <w:rFonts w:ascii="Arial" w:eastAsia="Arial" w:hAnsi="Arial" w:cs="Arial"/>
                <w:sz w:val="24"/>
                <w:szCs w:val="24"/>
              </w:rPr>
              <w:lastRenderedPageBreak/>
              <w:t>F</w:t>
            </w:r>
            <w:r w:rsidR="000317FE">
              <w:rPr>
                <w:rFonts w:ascii="Arial" w:eastAsia="Arial" w:hAnsi="Arial" w:cs="Arial"/>
                <w:sz w:val="24"/>
                <w:szCs w:val="24"/>
              </w:rPr>
              <w:t>As</w:t>
            </w:r>
            <w:r>
              <w:rPr>
                <w:rFonts w:ascii="Arial" w:eastAsia="Arial" w:hAnsi="Arial" w:cs="Arial"/>
                <w:sz w:val="24"/>
                <w:szCs w:val="24"/>
              </w:rPr>
              <w:t xml:space="preserve"> were introduced in 2016. Since 2021 SDS and </w:t>
            </w:r>
            <w:r w:rsidR="005F1711">
              <w:rPr>
                <w:rFonts w:ascii="Arial" w:eastAsia="Arial" w:hAnsi="Arial" w:cs="Arial"/>
                <w:sz w:val="24"/>
                <w:szCs w:val="24"/>
              </w:rPr>
              <w:t>the Scottish Funding Council (</w:t>
            </w:r>
            <w:r>
              <w:rPr>
                <w:rFonts w:ascii="Arial" w:eastAsia="Arial" w:hAnsi="Arial" w:cs="Arial"/>
                <w:sz w:val="24"/>
                <w:szCs w:val="24"/>
              </w:rPr>
              <w:t>SFC</w:t>
            </w:r>
            <w:r w:rsidR="005F1711">
              <w:rPr>
                <w:rFonts w:ascii="Arial" w:eastAsia="Arial" w:hAnsi="Arial" w:cs="Arial"/>
                <w:sz w:val="24"/>
                <w:szCs w:val="24"/>
              </w:rPr>
              <w:t>)</w:t>
            </w:r>
            <w:r>
              <w:rPr>
                <w:rFonts w:ascii="Arial" w:eastAsia="Arial" w:hAnsi="Arial" w:cs="Arial"/>
                <w:sz w:val="24"/>
                <w:szCs w:val="24"/>
              </w:rPr>
              <w:t xml:space="preserve"> have worked together to support FA opportunities</w:t>
            </w:r>
            <w:r w:rsidR="00017206">
              <w:rPr>
                <w:rFonts w:ascii="Arial" w:eastAsia="Arial" w:hAnsi="Arial" w:cs="Arial"/>
                <w:sz w:val="24"/>
                <w:szCs w:val="24"/>
              </w:rPr>
              <w:t>,</w:t>
            </w:r>
            <w:r>
              <w:rPr>
                <w:rFonts w:ascii="Arial" w:eastAsia="Arial" w:hAnsi="Arial" w:cs="Arial"/>
                <w:sz w:val="24"/>
                <w:szCs w:val="24"/>
              </w:rPr>
              <w:t xml:space="preserve"> offering 2500 opportunities per year. This review has been developed using the data available to SDS and therefore focuses on the areas SDS directly influences and on data analysis for cohorts 4 and 5 from 2019 and 2020</w:t>
            </w:r>
            <w:r w:rsidRPr="13D72B7A">
              <w:rPr>
                <w:rFonts w:ascii="Arial" w:eastAsia="Arial" w:hAnsi="Arial" w:cs="Arial"/>
                <w:sz w:val="24"/>
                <w:szCs w:val="24"/>
              </w:rPr>
              <w:t>, highlighted in the table above.</w:t>
            </w:r>
          </w:p>
          <w:p w14:paraId="2063D50E" w14:textId="77777777" w:rsidR="00CE1E7A" w:rsidRDefault="00CE1E7A">
            <w:pPr>
              <w:pStyle w:val="ListParagraph"/>
              <w:ind w:left="0"/>
              <w:rPr>
                <w:rFonts w:ascii="Arial" w:eastAsia="Arial" w:hAnsi="Arial" w:cs="Arial"/>
                <w:sz w:val="24"/>
                <w:szCs w:val="24"/>
              </w:rPr>
            </w:pPr>
          </w:p>
          <w:p w14:paraId="30F12CF7" w14:textId="77777777" w:rsidR="00CE1E7A" w:rsidRPr="000F7DD8" w:rsidRDefault="00CE1E7A">
            <w:pPr>
              <w:pStyle w:val="ListParagraph"/>
              <w:ind w:left="0"/>
              <w:rPr>
                <w:rFonts w:ascii="Arial" w:eastAsia="Arial" w:hAnsi="Arial" w:cs="Arial"/>
                <w:i/>
                <w:iCs/>
                <w:sz w:val="24"/>
                <w:szCs w:val="24"/>
              </w:rPr>
            </w:pPr>
            <w:r>
              <w:rPr>
                <w:rFonts w:ascii="Arial" w:eastAsia="Arial" w:hAnsi="Arial" w:cs="Arial"/>
                <w:sz w:val="24"/>
                <w:szCs w:val="24"/>
              </w:rPr>
              <w:t xml:space="preserve">This IEIA will focus on an exploration of the achievement rates of apprentices through the lens of those with protected characteristics and </w:t>
            </w:r>
            <w:r w:rsidRPr="13D72B7A">
              <w:rPr>
                <w:rFonts w:ascii="Arial" w:eastAsia="Arial" w:hAnsi="Arial" w:cs="Arial"/>
                <w:sz w:val="24"/>
                <w:szCs w:val="24"/>
              </w:rPr>
              <w:t xml:space="preserve">those </w:t>
            </w:r>
            <w:r>
              <w:rPr>
                <w:rFonts w:ascii="Arial" w:eastAsia="Arial" w:hAnsi="Arial" w:cs="Arial"/>
                <w:sz w:val="24"/>
                <w:szCs w:val="24"/>
              </w:rPr>
              <w:t>who are care experienced</w:t>
            </w:r>
            <w:r w:rsidRPr="13D72B7A">
              <w:rPr>
                <w:rFonts w:ascii="Arial" w:eastAsia="Arial" w:hAnsi="Arial" w:cs="Arial"/>
                <w:sz w:val="24"/>
                <w:szCs w:val="24"/>
              </w:rPr>
              <w:t>.</w:t>
            </w:r>
            <w:r>
              <w:rPr>
                <w:rFonts w:ascii="Arial" w:eastAsia="Arial" w:hAnsi="Arial" w:cs="Arial"/>
                <w:sz w:val="24"/>
                <w:szCs w:val="24"/>
              </w:rPr>
              <w:t xml:space="preserve"> The FA </w:t>
            </w:r>
            <w:r w:rsidRPr="13D72B7A">
              <w:rPr>
                <w:rFonts w:ascii="Arial" w:eastAsia="Arial" w:hAnsi="Arial" w:cs="Arial"/>
                <w:sz w:val="24"/>
                <w:szCs w:val="24"/>
              </w:rPr>
              <w:t>reporting includes both</w:t>
            </w:r>
            <w:r>
              <w:rPr>
                <w:rFonts w:ascii="Arial" w:eastAsia="Arial" w:hAnsi="Arial" w:cs="Arial"/>
                <w:sz w:val="24"/>
                <w:szCs w:val="24"/>
              </w:rPr>
              <w:t xml:space="preserve"> retention data and then the achievement rate of those who </w:t>
            </w:r>
            <w:r w:rsidRPr="13D72B7A">
              <w:rPr>
                <w:rFonts w:ascii="Arial" w:eastAsia="Arial" w:hAnsi="Arial" w:cs="Arial"/>
                <w:sz w:val="24"/>
                <w:szCs w:val="24"/>
              </w:rPr>
              <w:t>“retain”</w:t>
            </w:r>
            <w:r>
              <w:rPr>
                <w:rFonts w:ascii="Arial" w:eastAsia="Arial" w:hAnsi="Arial" w:cs="Arial"/>
                <w:sz w:val="24"/>
                <w:szCs w:val="24"/>
              </w:rPr>
              <w:t xml:space="preserve"> rather than as a proportion of starts</w:t>
            </w:r>
            <w:r w:rsidRPr="00E870FD">
              <w:rPr>
                <w:rFonts w:ascii="Arial" w:eastAsia="Arial" w:hAnsi="Arial" w:cs="Arial"/>
                <w:sz w:val="24"/>
                <w:szCs w:val="24"/>
              </w:rPr>
              <w:t xml:space="preserve">. </w:t>
            </w:r>
            <w:r w:rsidRPr="000F7DD8">
              <w:rPr>
                <w:rFonts w:ascii="Arial" w:eastAsia="Arial" w:hAnsi="Arial" w:cs="Arial"/>
                <w:i/>
                <w:iCs/>
                <w:sz w:val="24"/>
                <w:szCs w:val="24"/>
              </w:rPr>
              <w:t>(</w:t>
            </w:r>
            <w:r w:rsidRPr="000F7DD8">
              <w:rPr>
                <w:rFonts w:ascii="Arial" w:eastAsia="Arial" w:hAnsi="Arial" w:cs="Arial"/>
                <w:b/>
                <w:bCs/>
                <w:i/>
                <w:iCs/>
                <w:sz w:val="24"/>
                <w:szCs w:val="24"/>
              </w:rPr>
              <w:t>Enrolments</w:t>
            </w:r>
            <w:r w:rsidRPr="000F7DD8">
              <w:rPr>
                <w:rFonts w:ascii="Arial" w:eastAsia="Arial" w:hAnsi="Arial" w:cs="Arial"/>
                <w:i/>
                <w:iCs/>
                <w:sz w:val="24"/>
                <w:szCs w:val="24"/>
              </w:rPr>
              <w:t xml:space="preserve">: The number of new apprentices registered on a FA or pilot FA framework at the beginning of each academic year. </w:t>
            </w:r>
            <w:r w:rsidRPr="000F7DD8">
              <w:rPr>
                <w:rFonts w:ascii="Arial" w:eastAsia="Arial" w:hAnsi="Arial" w:cs="Arial"/>
                <w:b/>
                <w:bCs/>
                <w:i/>
                <w:iCs/>
                <w:sz w:val="24"/>
                <w:szCs w:val="24"/>
              </w:rPr>
              <w:t>Achievement</w:t>
            </w:r>
            <w:r w:rsidRPr="000F7DD8">
              <w:rPr>
                <w:rFonts w:ascii="Arial" w:eastAsia="Arial" w:hAnsi="Arial" w:cs="Arial"/>
                <w:i/>
                <w:iCs/>
                <w:sz w:val="24"/>
                <w:szCs w:val="24"/>
              </w:rPr>
              <w:t>: those who successfully complete all components of their FA)</w:t>
            </w:r>
          </w:p>
          <w:p w14:paraId="2F56C005" w14:textId="77777777" w:rsidR="00CE1E7A" w:rsidRPr="00E870FD" w:rsidRDefault="00CE1E7A">
            <w:pPr>
              <w:pStyle w:val="ListParagraph"/>
              <w:ind w:left="0"/>
              <w:rPr>
                <w:rFonts w:ascii="Arial" w:eastAsia="Arial" w:hAnsi="Arial" w:cs="Arial"/>
                <w:sz w:val="24"/>
                <w:szCs w:val="24"/>
              </w:rPr>
            </w:pPr>
          </w:p>
          <w:p w14:paraId="2E1153D0" w14:textId="77777777" w:rsidR="00CE1E7A" w:rsidRPr="00040BE5" w:rsidRDefault="00CE1E7A">
            <w:pPr>
              <w:rPr>
                <w:rFonts w:ascii="Arial" w:eastAsia="Times New Roman" w:hAnsi="Arial" w:cs="Arial"/>
                <w:b/>
                <w:bCs/>
                <w:color w:val="00939E"/>
                <w:sz w:val="24"/>
                <w:szCs w:val="24"/>
                <w:u w:val="single"/>
                <w:lang w:eastAsia="en-GB"/>
              </w:rPr>
            </w:pPr>
            <w:r w:rsidRPr="00040BE5">
              <w:rPr>
                <w:rFonts w:ascii="Arial" w:eastAsia="Times New Roman" w:hAnsi="Arial" w:cs="Arial"/>
                <w:b/>
                <w:bCs/>
                <w:color w:val="00939E"/>
                <w:sz w:val="24"/>
                <w:szCs w:val="24"/>
                <w:u w:val="single"/>
                <w:lang w:eastAsia="en-GB"/>
              </w:rPr>
              <w:t>FA known results at SCQF Level 6, relative to enrolments.</w:t>
            </w:r>
          </w:p>
          <w:p w14:paraId="69C91DCA" w14:textId="77777777" w:rsidR="00CE1E7A" w:rsidRDefault="00CE1E7A">
            <w:pPr>
              <w:pStyle w:val="ListParagraph"/>
              <w:ind w:left="0"/>
              <w:rPr>
                <w:rFonts w:ascii="Arial" w:eastAsia="Arial" w:hAnsi="Arial" w:cs="Arial"/>
                <w:sz w:val="24"/>
                <w:szCs w:val="24"/>
              </w:rPr>
            </w:pPr>
          </w:p>
          <w:p w14:paraId="6388B64E" w14:textId="77777777" w:rsidR="00CE1E7A" w:rsidRDefault="00CE1E7A">
            <w:pPr>
              <w:pStyle w:val="ListParagraph"/>
              <w:ind w:left="0"/>
              <w:rPr>
                <w:rFonts w:ascii="Arial" w:eastAsia="Arial" w:hAnsi="Arial" w:cs="Arial"/>
                <w:sz w:val="24"/>
                <w:szCs w:val="24"/>
              </w:rPr>
            </w:pPr>
            <w:r>
              <w:rPr>
                <w:noProof/>
              </w:rPr>
              <w:drawing>
                <wp:inline distT="0" distB="0" distL="0" distR="0" wp14:anchorId="7A51F239" wp14:editId="34C667B9">
                  <wp:extent cx="5876925" cy="2943225"/>
                  <wp:effectExtent l="0" t="0" r="9525" b="9525"/>
                  <wp:docPr id="9" name="Chart 9">
                    <a:extLst xmlns:a="http://schemas.openxmlformats.org/drawingml/2006/main">
                      <a:ext uri="{FF2B5EF4-FFF2-40B4-BE49-F238E27FC236}">
                        <a16:creationId xmlns:a16="http://schemas.microsoft.com/office/drawing/2014/main" id="{D7FC2504-2239-4D4B-8C17-9DA3777064C9}"/>
                      </a:ext>
                      <a:ext uri="{147F2762-F138-4A5C-976F-8EAC2B608ADB}">
                        <a16:predDERef xmlns:a16="http://schemas.microsoft.com/office/drawing/2014/main" pred="{AD53BB18-C720-FE7B-F655-807195E468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C6CC12" w14:textId="77777777" w:rsidR="00CE1E7A" w:rsidRDefault="00CE1E7A">
            <w:pPr>
              <w:pStyle w:val="ListParagraph"/>
              <w:ind w:left="0"/>
              <w:rPr>
                <w:rFonts w:ascii="Arial" w:eastAsia="Arial" w:hAnsi="Arial" w:cs="Arial"/>
                <w:sz w:val="24"/>
                <w:szCs w:val="24"/>
              </w:rPr>
            </w:pPr>
          </w:p>
          <w:p w14:paraId="7B8F7A12" w14:textId="77777777" w:rsidR="00CE1E7A" w:rsidRDefault="006D0518">
            <w:pPr>
              <w:pStyle w:val="ListParagraph"/>
              <w:ind w:left="0"/>
              <w:rPr>
                <w:rFonts w:ascii="Arial" w:eastAsia="Arial" w:hAnsi="Arial" w:cs="Arial"/>
                <w:sz w:val="24"/>
                <w:szCs w:val="24"/>
              </w:rPr>
            </w:pPr>
            <w:hyperlink r:id="rId19" w:history="1">
              <w:r w:rsidR="00CE1E7A" w:rsidRPr="00992E4E">
                <w:rPr>
                  <w:rStyle w:val="Hyperlink"/>
                  <w:rFonts w:ascii="Arial" w:eastAsia="Arial" w:hAnsi="Arial" w:cs="Arial"/>
                  <w:sz w:val="24"/>
                  <w:szCs w:val="24"/>
                </w:rPr>
                <w:t>From the Foundation Apprenticeship report 2022</w:t>
              </w:r>
            </w:hyperlink>
            <w:r w:rsidR="00CE1E7A">
              <w:rPr>
                <w:rFonts w:ascii="Arial" w:eastAsia="Arial" w:hAnsi="Arial" w:cs="Arial"/>
                <w:sz w:val="24"/>
                <w:szCs w:val="24"/>
              </w:rPr>
              <w:t xml:space="preserve"> (page 21)</w:t>
            </w:r>
          </w:p>
          <w:p w14:paraId="4A4AF2D5" w14:textId="77777777" w:rsidR="00CE1E7A" w:rsidRDefault="00CE1E7A">
            <w:pPr>
              <w:pStyle w:val="ListParagraph"/>
              <w:ind w:left="0"/>
              <w:rPr>
                <w:rFonts w:ascii="Arial" w:eastAsia="Arial" w:hAnsi="Arial" w:cs="Arial"/>
                <w:sz w:val="24"/>
                <w:szCs w:val="24"/>
              </w:rPr>
            </w:pPr>
          </w:p>
          <w:p w14:paraId="3852BD9B" w14:textId="5AFAEE0D" w:rsidR="00CE1E7A" w:rsidRDefault="00CE1E7A">
            <w:pPr>
              <w:pStyle w:val="NoSpacing"/>
              <w:rPr>
                <w:rFonts w:ascii="Arial" w:hAnsi="Arial" w:cs="Arial"/>
                <w:sz w:val="24"/>
                <w:szCs w:val="24"/>
              </w:rPr>
            </w:pPr>
            <w:r>
              <w:rPr>
                <w:rFonts w:ascii="Arial" w:hAnsi="Arial" w:cs="Arial"/>
                <w:sz w:val="24"/>
                <w:szCs w:val="24"/>
              </w:rPr>
              <w:t xml:space="preserve">The </w:t>
            </w:r>
            <w:r w:rsidRPr="004C53BE">
              <w:rPr>
                <w:rFonts w:ascii="Arial" w:hAnsi="Arial" w:cs="Arial"/>
                <w:sz w:val="24"/>
                <w:szCs w:val="24"/>
              </w:rPr>
              <w:t xml:space="preserve">Education Scotland evaluation review of the FA, </w:t>
            </w:r>
            <w:r w:rsidR="005331D9">
              <w:rPr>
                <w:rFonts w:ascii="Arial" w:hAnsi="Arial" w:cs="Arial"/>
                <w:sz w:val="24"/>
                <w:szCs w:val="24"/>
              </w:rPr>
              <w:t xml:space="preserve">states </w:t>
            </w:r>
            <w:r w:rsidRPr="004C53BE">
              <w:rPr>
                <w:rFonts w:ascii="Arial" w:hAnsi="Arial" w:cs="Arial"/>
                <w:sz w:val="24"/>
                <w:szCs w:val="24"/>
              </w:rPr>
              <w:t xml:space="preserve">that, “…, full programme attainment rates vary significantly between local authorities and providers, and across subject frameworks. Too many young people do not attain the full programme and receive only component or partial elements of the award” (p13, </w:t>
            </w:r>
            <w:hyperlink r:id="rId20">
              <w:r w:rsidRPr="13D72B7A">
                <w:rPr>
                  <w:rFonts w:ascii="Arial" w:hAnsi="Arial" w:cs="Arial"/>
                  <w:color w:val="0563C1"/>
                  <w:sz w:val="24"/>
                  <w:szCs w:val="24"/>
                  <w:u w:val="single"/>
                </w:rPr>
                <w:t>Report here</w:t>
              </w:r>
            </w:hyperlink>
            <w:r w:rsidRPr="13D72B7A">
              <w:rPr>
                <w:rFonts w:ascii="Arial" w:hAnsi="Arial" w:cs="Arial"/>
                <w:sz w:val="24"/>
                <w:szCs w:val="24"/>
              </w:rPr>
              <w:t>).</w:t>
            </w:r>
            <w:r>
              <w:rPr>
                <w:rFonts w:ascii="Arial" w:hAnsi="Arial" w:cs="Arial"/>
                <w:sz w:val="24"/>
                <w:szCs w:val="24"/>
              </w:rPr>
              <w:t xml:space="preserve"> </w:t>
            </w:r>
          </w:p>
          <w:p w14:paraId="5940B02F" w14:textId="77777777" w:rsidR="00CE1E7A" w:rsidRDefault="00CE1E7A">
            <w:pPr>
              <w:pStyle w:val="NoSpacing"/>
              <w:rPr>
                <w:rFonts w:ascii="Arial" w:hAnsi="Arial" w:cs="Arial"/>
                <w:sz w:val="24"/>
                <w:szCs w:val="24"/>
              </w:rPr>
            </w:pPr>
          </w:p>
          <w:p w14:paraId="21B3E2DA" w14:textId="7D34C01F" w:rsidR="00CE1E7A" w:rsidRPr="000F7DD8" w:rsidRDefault="00CE1E7A">
            <w:pPr>
              <w:pStyle w:val="NoSpacing"/>
              <w:rPr>
                <w:rFonts w:ascii="Arial" w:hAnsi="Arial" w:cs="Arial"/>
                <w:sz w:val="24"/>
                <w:szCs w:val="24"/>
              </w:rPr>
            </w:pPr>
            <w:r w:rsidRPr="361E4C9F">
              <w:rPr>
                <w:rFonts w:ascii="Arial" w:hAnsi="Arial" w:cs="Arial"/>
                <w:sz w:val="24"/>
                <w:szCs w:val="24"/>
              </w:rPr>
              <w:t xml:space="preserve">The Scottish Government led Foundation Apprenticeship Enhancement Group developed an action plan to address some of the challenges identified in the Education Scotland review.  These actions sat across stakeholders including SDS, SFC, </w:t>
            </w:r>
            <w:r w:rsidR="00887E78" w:rsidRPr="361E4C9F">
              <w:rPr>
                <w:rFonts w:ascii="Arial" w:hAnsi="Arial" w:cs="Arial"/>
                <w:sz w:val="24"/>
                <w:szCs w:val="24"/>
              </w:rPr>
              <w:t>SQA and</w:t>
            </w:r>
            <w:r w:rsidRPr="361E4C9F">
              <w:rPr>
                <w:rFonts w:ascii="Arial" w:hAnsi="Arial" w:cs="Arial"/>
                <w:sz w:val="24"/>
                <w:szCs w:val="24"/>
              </w:rPr>
              <w:t xml:space="preserve"> Education Scotland</w:t>
            </w:r>
            <w:r w:rsidR="007979CB" w:rsidRPr="361E4C9F">
              <w:rPr>
                <w:rFonts w:ascii="Arial" w:hAnsi="Arial" w:cs="Arial"/>
                <w:sz w:val="24"/>
                <w:szCs w:val="24"/>
              </w:rPr>
              <w:t xml:space="preserve"> (ES)</w:t>
            </w:r>
            <w:r w:rsidRPr="361E4C9F">
              <w:rPr>
                <w:rFonts w:ascii="Arial" w:hAnsi="Arial" w:cs="Arial"/>
                <w:sz w:val="24"/>
                <w:szCs w:val="24"/>
              </w:rPr>
              <w:t xml:space="preserve"> amongst others.</w:t>
            </w:r>
          </w:p>
          <w:p w14:paraId="0D128EA1" w14:textId="77777777" w:rsidR="00CE1E7A" w:rsidRDefault="00CE1E7A">
            <w:pPr>
              <w:pStyle w:val="ListParagraph"/>
              <w:ind w:left="0"/>
              <w:rPr>
                <w:rFonts w:ascii="Arial" w:eastAsia="Arial" w:hAnsi="Arial" w:cs="Arial"/>
                <w:sz w:val="24"/>
                <w:szCs w:val="24"/>
              </w:rPr>
            </w:pPr>
          </w:p>
        </w:tc>
      </w:tr>
    </w:tbl>
    <w:p w14:paraId="6F7B4B7B" w14:textId="77777777" w:rsidR="00413F71" w:rsidRDefault="00413F71" w:rsidP="00CE1E7A">
      <w:pPr>
        <w:rPr>
          <w:rFonts w:ascii="Arial" w:eastAsia="Arial" w:hAnsi="Arial" w:cs="Arial"/>
          <w:b/>
          <w:bCs/>
          <w:color w:val="006373"/>
          <w:sz w:val="32"/>
          <w:szCs w:val="32"/>
        </w:rPr>
      </w:pPr>
    </w:p>
    <w:p w14:paraId="36DB9FB2" w14:textId="77777777" w:rsidR="00394204" w:rsidRDefault="00394204" w:rsidP="00CE1E7A">
      <w:pPr>
        <w:rPr>
          <w:rFonts w:ascii="Arial" w:eastAsia="Arial" w:hAnsi="Arial" w:cs="Arial"/>
          <w:b/>
          <w:bCs/>
          <w:color w:val="006373"/>
          <w:sz w:val="32"/>
          <w:szCs w:val="32"/>
        </w:rPr>
      </w:pPr>
    </w:p>
    <w:p w14:paraId="2F7D3CAA" w14:textId="77777777" w:rsidR="00394204" w:rsidRDefault="00394204" w:rsidP="00CE1E7A">
      <w:pPr>
        <w:rPr>
          <w:rFonts w:ascii="Arial" w:eastAsia="Arial" w:hAnsi="Arial" w:cs="Arial"/>
          <w:b/>
          <w:bCs/>
          <w:color w:val="006373"/>
          <w:sz w:val="32"/>
          <w:szCs w:val="32"/>
        </w:rPr>
      </w:pPr>
    </w:p>
    <w:p w14:paraId="28E87A71" w14:textId="77777777" w:rsidR="00394204" w:rsidRDefault="00394204" w:rsidP="00CE1E7A">
      <w:pPr>
        <w:rPr>
          <w:rFonts w:ascii="Arial" w:eastAsia="Arial" w:hAnsi="Arial" w:cs="Arial"/>
          <w:b/>
          <w:bCs/>
          <w:color w:val="006373"/>
          <w:sz w:val="32"/>
          <w:szCs w:val="32"/>
        </w:rPr>
      </w:pPr>
    </w:p>
    <w:p w14:paraId="21FDAB8B" w14:textId="77777777" w:rsidR="00394204" w:rsidRDefault="00394204" w:rsidP="00CE1E7A">
      <w:pPr>
        <w:rPr>
          <w:rFonts w:ascii="Arial" w:eastAsia="Arial" w:hAnsi="Arial" w:cs="Arial"/>
          <w:b/>
          <w:bCs/>
          <w:color w:val="006373"/>
          <w:sz w:val="32"/>
          <w:szCs w:val="32"/>
        </w:rPr>
      </w:pPr>
    </w:p>
    <w:p w14:paraId="00D3C218" w14:textId="77777777" w:rsidR="00394204" w:rsidRDefault="00394204" w:rsidP="00CE1E7A">
      <w:pPr>
        <w:rPr>
          <w:rFonts w:ascii="Arial" w:eastAsia="Arial" w:hAnsi="Arial" w:cs="Arial"/>
          <w:b/>
          <w:bCs/>
          <w:color w:val="006373"/>
          <w:sz w:val="32"/>
          <w:szCs w:val="32"/>
        </w:rPr>
      </w:pPr>
    </w:p>
    <w:p w14:paraId="144F8EA7" w14:textId="77777777" w:rsidR="00394204" w:rsidRDefault="00394204" w:rsidP="00CE1E7A">
      <w:pPr>
        <w:rPr>
          <w:rFonts w:ascii="Arial" w:eastAsia="Arial" w:hAnsi="Arial" w:cs="Arial"/>
          <w:b/>
          <w:bCs/>
          <w:color w:val="006373"/>
          <w:sz w:val="32"/>
          <w:szCs w:val="32"/>
        </w:rPr>
      </w:pPr>
    </w:p>
    <w:p w14:paraId="33223C6E" w14:textId="77777777" w:rsidR="00394204" w:rsidRDefault="00394204" w:rsidP="00CE1E7A">
      <w:pPr>
        <w:rPr>
          <w:rFonts w:ascii="Arial" w:eastAsia="Arial" w:hAnsi="Arial" w:cs="Arial"/>
          <w:b/>
          <w:bCs/>
          <w:color w:val="006373"/>
          <w:sz w:val="32"/>
          <w:szCs w:val="32"/>
        </w:rPr>
      </w:pPr>
    </w:p>
    <w:p w14:paraId="005F1E7C" w14:textId="77777777" w:rsidR="00394204" w:rsidRDefault="00394204" w:rsidP="00CE1E7A">
      <w:pPr>
        <w:rPr>
          <w:rFonts w:ascii="Arial" w:eastAsia="Arial" w:hAnsi="Arial" w:cs="Arial"/>
          <w:b/>
          <w:bCs/>
          <w:color w:val="006373"/>
          <w:sz w:val="32"/>
          <w:szCs w:val="32"/>
        </w:rPr>
      </w:pPr>
    </w:p>
    <w:p w14:paraId="7ECF0A30" w14:textId="77777777" w:rsidR="00394204" w:rsidRDefault="00394204" w:rsidP="00CE1E7A">
      <w:pPr>
        <w:rPr>
          <w:rFonts w:ascii="Arial" w:eastAsia="Arial" w:hAnsi="Arial" w:cs="Arial"/>
          <w:b/>
          <w:bCs/>
          <w:color w:val="006373"/>
          <w:sz w:val="32"/>
          <w:szCs w:val="32"/>
        </w:rPr>
      </w:pPr>
    </w:p>
    <w:p w14:paraId="50E035D7" w14:textId="77777777" w:rsidR="00394204" w:rsidRDefault="00394204" w:rsidP="00CE1E7A">
      <w:pPr>
        <w:rPr>
          <w:rFonts w:ascii="Arial" w:eastAsia="Arial" w:hAnsi="Arial" w:cs="Arial"/>
          <w:b/>
          <w:bCs/>
          <w:color w:val="006373"/>
          <w:sz w:val="32"/>
          <w:szCs w:val="32"/>
        </w:rPr>
      </w:pPr>
    </w:p>
    <w:p w14:paraId="3E5D72C8" w14:textId="77777777" w:rsidR="00394204" w:rsidRDefault="00394204" w:rsidP="00CE1E7A">
      <w:pPr>
        <w:rPr>
          <w:rFonts w:ascii="Arial" w:eastAsia="Arial" w:hAnsi="Arial" w:cs="Arial"/>
          <w:b/>
          <w:bCs/>
          <w:color w:val="006373"/>
          <w:sz w:val="32"/>
          <w:szCs w:val="32"/>
        </w:rPr>
      </w:pPr>
    </w:p>
    <w:tbl>
      <w:tblPr>
        <w:tblStyle w:val="TableGrid"/>
        <w:tblW w:w="0" w:type="auto"/>
        <w:shd w:val="clear" w:color="auto" w:fill="B6DFE8"/>
        <w:tblLook w:val="04A0" w:firstRow="1" w:lastRow="0" w:firstColumn="1" w:lastColumn="0" w:noHBand="0" w:noVBand="1"/>
      </w:tblPr>
      <w:tblGrid>
        <w:gridCol w:w="13950"/>
      </w:tblGrid>
      <w:tr w:rsidR="00CE1E7A" w14:paraId="14C87E4D" w14:textId="77777777">
        <w:trPr>
          <w:trHeight w:val="850"/>
        </w:trPr>
        <w:tc>
          <w:tcPr>
            <w:tcW w:w="13950" w:type="dxa"/>
            <w:shd w:val="clear" w:color="auto" w:fill="B6DFE8"/>
            <w:vAlign w:val="center"/>
          </w:tcPr>
          <w:p w14:paraId="51EBC25F" w14:textId="77777777" w:rsidR="00CE1E7A" w:rsidRDefault="00CE1E7A">
            <w:pPr>
              <w:rPr>
                <w:rFonts w:ascii="Arial" w:eastAsia="Arial" w:hAnsi="Arial" w:cs="Arial"/>
                <w:b/>
                <w:bCs/>
                <w:color w:val="006373"/>
                <w:sz w:val="32"/>
                <w:szCs w:val="32"/>
              </w:rPr>
            </w:pPr>
          </w:p>
          <w:p w14:paraId="5C8C863C" w14:textId="77777777" w:rsidR="00CE1E7A" w:rsidRDefault="00CE1E7A">
            <w:pPr>
              <w:rPr>
                <w:rFonts w:ascii="Arial" w:eastAsia="Arial" w:hAnsi="Arial" w:cs="Arial"/>
                <w:b/>
                <w:bCs/>
                <w:color w:val="006373"/>
                <w:sz w:val="32"/>
                <w:szCs w:val="32"/>
              </w:rPr>
            </w:pPr>
            <w:r w:rsidRPr="00B50705">
              <w:rPr>
                <w:rFonts w:ascii="Arial" w:eastAsia="Arial" w:hAnsi="Arial" w:cs="Arial"/>
                <w:b/>
                <w:bCs/>
                <w:color w:val="006373"/>
                <w:sz w:val="32"/>
                <w:szCs w:val="32"/>
              </w:rPr>
              <w:t>2.0 Gathering Evidence and Assessing Impact</w:t>
            </w:r>
          </w:p>
          <w:p w14:paraId="16068FD4" w14:textId="77777777" w:rsidR="00CE1E7A" w:rsidRDefault="00CE1E7A">
            <w:pPr>
              <w:rPr>
                <w:rFonts w:ascii="Arial" w:eastAsia="Arial" w:hAnsi="Arial" w:cs="Arial"/>
                <w:b/>
                <w:bCs/>
                <w:color w:val="006373"/>
                <w:sz w:val="32"/>
                <w:szCs w:val="32"/>
              </w:rPr>
            </w:pPr>
          </w:p>
        </w:tc>
      </w:tr>
    </w:tbl>
    <w:p w14:paraId="28B0A470" w14:textId="77777777" w:rsidR="00413F71" w:rsidRDefault="00CE1E7A" w:rsidP="00413F71">
      <w:pPr>
        <w:pStyle w:val="NormalWeb"/>
        <w:rPr>
          <w:rFonts w:ascii="Arial" w:hAnsi="Arial" w:cs="Arial"/>
          <w:b/>
          <w:bCs/>
        </w:rPr>
      </w:pPr>
      <w:r w:rsidRPr="00441FAD">
        <w:rPr>
          <w:rFonts w:ascii="Arial" w:hAnsi="Arial" w:cs="Arial"/>
          <w:b/>
          <w:bCs/>
        </w:rPr>
        <w:t xml:space="preserve">It is important to remember our responsibilities regarding the </w:t>
      </w:r>
      <w:r w:rsidRPr="003E5E93">
        <w:rPr>
          <w:rFonts w:ascii="Arial" w:hAnsi="Arial" w:cs="Arial"/>
          <w:b/>
          <w:bCs/>
        </w:rPr>
        <w:t xml:space="preserve">Public Sector Equality Duty </w:t>
      </w:r>
      <w:r>
        <w:rPr>
          <w:rFonts w:ascii="Arial" w:hAnsi="Arial" w:cs="Arial"/>
          <w:b/>
          <w:bCs/>
        </w:rPr>
        <w:t>w</w:t>
      </w:r>
      <w:r w:rsidRPr="003E5E93">
        <w:rPr>
          <w:rFonts w:ascii="Arial" w:hAnsi="Arial" w:cs="Arial"/>
          <w:b/>
          <w:bCs/>
        </w:rPr>
        <w:t>hen</w:t>
      </w:r>
      <w:r w:rsidRPr="00441FAD">
        <w:rPr>
          <w:rFonts w:ascii="Arial" w:hAnsi="Arial" w:cs="Arial"/>
          <w:b/>
          <w:bCs/>
        </w:rPr>
        <w:t xml:space="preserve"> completing this section.  The starting point for assessing impact is the three needs of the Public Sector Equality Duty: ensuring that the </w:t>
      </w:r>
      <w:r>
        <w:rPr>
          <w:rFonts w:ascii="Arial" w:hAnsi="Arial" w:cs="Arial"/>
          <w:b/>
          <w:bCs/>
        </w:rPr>
        <w:t>project</w:t>
      </w:r>
      <w:r w:rsidRPr="00441FAD">
        <w:rPr>
          <w:rFonts w:ascii="Arial" w:hAnsi="Arial" w:cs="Arial"/>
          <w:b/>
          <w:bCs/>
        </w:rPr>
        <w:t xml:space="preserve"> does not discriminate unlawfully; considering how the </w:t>
      </w:r>
      <w:r>
        <w:rPr>
          <w:rFonts w:ascii="Arial" w:hAnsi="Arial" w:cs="Arial"/>
          <w:b/>
          <w:bCs/>
        </w:rPr>
        <w:t>project</w:t>
      </w:r>
      <w:r w:rsidRPr="00441FAD">
        <w:rPr>
          <w:rFonts w:ascii="Arial" w:hAnsi="Arial" w:cs="Arial"/>
          <w:b/>
          <w:bCs/>
        </w:rPr>
        <w:t xml:space="preserve"> might better advance equality of opportunity; and </w:t>
      </w:r>
      <w:r w:rsidRPr="00670CEB">
        <w:rPr>
          <w:rFonts w:ascii="Arial" w:hAnsi="Arial" w:cs="Arial"/>
          <w:b/>
          <w:bCs/>
        </w:rPr>
        <w:t>considering</w:t>
      </w:r>
      <w:r w:rsidRPr="00441FAD">
        <w:rPr>
          <w:rFonts w:ascii="Arial" w:hAnsi="Arial" w:cs="Arial"/>
          <w:b/>
          <w:bCs/>
        </w:rPr>
        <w:t xml:space="preserve"> whether the </w:t>
      </w:r>
      <w:r>
        <w:rPr>
          <w:rFonts w:ascii="Arial" w:hAnsi="Arial" w:cs="Arial"/>
          <w:b/>
          <w:bCs/>
        </w:rPr>
        <w:t>project</w:t>
      </w:r>
      <w:r w:rsidRPr="00441FAD">
        <w:rPr>
          <w:rFonts w:ascii="Arial" w:hAnsi="Arial" w:cs="Arial"/>
          <w:b/>
          <w:bCs/>
        </w:rPr>
        <w:t xml:space="preserve"> will affect good relations between different groups.</w:t>
      </w:r>
    </w:p>
    <w:p w14:paraId="4F88EF26" w14:textId="02EBBCA4" w:rsidR="00CE1E7A" w:rsidRPr="00B944AE" w:rsidRDefault="00CE1E7A" w:rsidP="00413F71">
      <w:pPr>
        <w:pStyle w:val="NormalWeb"/>
        <w:rPr>
          <w:rFonts w:ascii="Arial" w:hAnsi="Arial" w:cs="Arial"/>
          <w:b/>
          <w:bCs/>
        </w:rPr>
      </w:pPr>
      <w:r w:rsidRPr="00B944AE">
        <w:rPr>
          <w:rFonts w:ascii="Arial" w:hAnsi="Arial" w:cs="Arial"/>
          <w:b/>
          <w:bCs/>
        </w:rPr>
        <w:t>In Gathering Evidence and Assessing Impact</w:t>
      </w:r>
      <w:r>
        <w:rPr>
          <w:rFonts w:ascii="Arial" w:hAnsi="Arial" w:cs="Arial"/>
          <w:b/>
          <w:bCs/>
        </w:rPr>
        <w:t xml:space="preserve"> you need to go through each of the characteristics in turn and address the following points.</w:t>
      </w:r>
    </w:p>
    <w:p w14:paraId="534B6829" w14:textId="77777777" w:rsidR="00CE1E7A" w:rsidRPr="004A7AC0" w:rsidRDefault="00CE1E7A" w:rsidP="00BF62E0">
      <w:pPr>
        <w:pStyle w:val="ListParagraph"/>
        <w:numPr>
          <w:ilvl w:val="0"/>
          <w:numId w:val="20"/>
        </w:numPr>
        <w:spacing w:before="100" w:beforeAutospacing="1" w:after="100" w:afterAutospacing="1" w:line="240" w:lineRule="auto"/>
        <w:rPr>
          <w:rStyle w:val="normaltextrun"/>
          <w:rFonts w:ascii="Arial" w:eastAsia="Times New Roman" w:hAnsi="Arial" w:cs="Arial"/>
          <w:b/>
          <w:bCs/>
          <w:sz w:val="24"/>
          <w:szCs w:val="24"/>
          <w:lang w:eastAsia="en-GB"/>
        </w:rPr>
      </w:pPr>
      <w:r w:rsidRPr="00FF13C5">
        <w:rPr>
          <w:rFonts w:ascii="Arial" w:eastAsia="Times New Roman" w:hAnsi="Arial" w:cs="Arial"/>
          <w:b/>
          <w:bCs/>
          <w:sz w:val="24"/>
          <w:szCs w:val="24"/>
          <w:lang w:eastAsia="en-GB"/>
        </w:rPr>
        <w:t xml:space="preserve">Provide Context – outlining how </w:t>
      </w:r>
      <w:r>
        <w:rPr>
          <w:rFonts w:ascii="Arial" w:eastAsia="Times New Roman" w:hAnsi="Arial" w:cs="Arial"/>
          <w:b/>
          <w:bCs/>
          <w:sz w:val="24"/>
          <w:szCs w:val="24"/>
          <w:lang w:eastAsia="en-GB"/>
        </w:rPr>
        <w:t>y</w:t>
      </w:r>
      <w:r w:rsidRPr="00FF13C5">
        <w:rPr>
          <w:rFonts w:ascii="Arial" w:eastAsia="Times New Roman" w:hAnsi="Arial" w:cs="Arial"/>
          <w:b/>
          <w:bCs/>
          <w:sz w:val="24"/>
          <w:szCs w:val="24"/>
          <w:lang w:eastAsia="en-GB"/>
        </w:rPr>
        <w:t xml:space="preserve">our project relates to this protected characteristic, </w:t>
      </w:r>
      <w:r>
        <w:rPr>
          <w:rFonts w:ascii="Arial" w:eastAsia="Times New Roman" w:hAnsi="Arial" w:cs="Arial"/>
          <w:b/>
          <w:bCs/>
          <w:sz w:val="24"/>
          <w:szCs w:val="24"/>
          <w:lang w:eastAsia="en-GB"/>
        </w:rPr>
        <w:t>such as</w:t>
      </w:r>
      <w:r w:rsidRPr="00FF13C5">
        <w:rPr>
          <w:rFonts w:ascii="Arial" w:eastAsia="Times New Roman" w:hAnsi="Arial" w:cs="Arial"/>
          <w:b/>
          <w:bCs/>
          <w:sz w:val="24"/>
          <w:szCs w:val="24"/>
          <w:lang w:eastAsia="en-GB"/>
        </w:rPr>
        <w:t xml:space="preserve"> population statistics. The </w:t>
      </w:r>
      <w:hyperlink r:id="rId21" w:history="1">
        <w:r w:rsidRPr="00FF13C5">
          <w:rPr>
            <w:rStyle w:val="Hyperlink"/>
            <w:rFonts w:ascii="Arial" w:hAnsi="Arial" w:cs="Arial"/>
            <w:b/>
            <w:bCs/>
            <w:sz w:val="24"/>
            <w:szCs w:val="24"/>
          </w:rPr>
          <w:t>Equality Evidence Hub</w:t>
        </w:r>
      </w:hyperlink>
      <w:r>
        <w:rPr>
          <w:rStyle w:val="normaltextrun"/>
          <w:rFonts w:ascii="Arial" w:hAnsi="Arial" w:cs="Arial"/>
          <w:b/>
          <w:bCs/>
          <w:color w:val="000000" w:themeColor="text1"/>
          <w:sz w:val="24"/>
          <w:szCs w:val="24"/>
        </w:rPr>
        <w:t xml:space="preserve"> </w:t>
      </w:r>
      <w:r w:rsidRPr="00FF13C5">
        <w:rPr>
          <w:rStyle w:val="normaltextrun"/>
          <w:rFonts w:ascii="Arial" w:hAnsi="Arial" w:cs="Arial"/>
          <w:b/>
          <w:bCs/>
          <w:color w:val="000000" w:themeColor="text1"/>
          <w:sz w:val="24"/>
          <w:szCs w:val="24"/>
        </w:rPr>
        <w:t xml:space="preserve">is a good place to start looking for relevant evidence. </w:t>
      </w:r>
      <w:r w:rsidRPr="004A7AC0">
        <w:rPr>
          <w:rStyle w:val="CommentReference"/>
          <w:rFonts w:ascii="Arial" w:hAnsi="Arial" w:cs="Arial"/>
          <w:b/>
          <w:bCs/>
          <w:sz w:val="24"/>
          <w:szCs w:val="24"/>
        </w:rPr>
        <w:t>T</w:t>
      </w:r>
      <w:r w:rsidRPr="004A7AC0">
        <w:rPr>
          <w:rStyle w:val="normaltextrun"/>
          <w:rFonts w:ascii="Arial" w:hAnsi="Arial" w:cs="Arial"/>
          <w:b/>
          <w:bCs/>
          <w:color w:val="000000" w:themeColor="text1"/>
          <w:sz w:val="24"/>
          <w:szCs w:val="24"/>
        </w:rPr>
        <w:t xml:space="preserve">he </w:t>
      </w:r>
      <w:r>
        <w:rPr>
          <w:rStyle w:val="normaltextrun"/>
          <w:rFonts w:ascii="Arial" w:hAnsi="Arial" w:cs="Arial"/>
          <w:b/>
          <w:bCs/>
          <w:color w:val="000000" w:themeColor="text1"/>
          <w:sz w:val="24"/>
          <w:szCs w:val="24"/>
        </w:rPr>
        <w:t>E</w:t>
      </w:r>
      <w:r w:rsidRPr="004A7AC0">
        <w:rPr>
          <w:rStyle w:val="normaltextrun"/>
          <w:rFonts w:ascii="Arial" w:hAnsi="Arial" w:cs="Arial"/>
          <w:b/>
          <w:bCs/>
          <w:color w:val="000000" w:themeColor="text1"/>
          <w:sz w:val="24"/>
          <w:szCs w:val="24"/>
        </w:rPr>
        <w:t xml:space="preserve">quality </w:t>
      </w:r>
      <w:r>
        <w:rPr>
          <w:rStyle w:val="normaltextrun"/>
          <w:rFonts w:ascii="Arial" w:hAnsi="Arial" w:cs="Arial"/>
          <w:b/>
          <w:bCs/>
          <w:color w:val="000000" w:themeColor="text1"/>
          <w:sz w:val="24"/>
          <w:szCs w:val="24"/>
        </w:rPr>
        <w:t>E</w:t>
      </w:r>
      <w:r w:rsidRPr="004A7AC0">
        <w:rPr>
          <w:rStyle w:val="normaltextrun"/>
          <w:rFonts w:ascii="Arial" w:hAnsi="Arial" w:cs="Arial"/>
          <w:b/>
          <w:bCs/>
          <w:color w:val="000000" w:themeColor="text1"/>
          <w:sz w:val="24"/>
          <w:szCs w:val="24"/>
        </w:rPr>
        <w:t xml:space="preserve">vidence </w:t>
      </w:r>
      <w:r>
        <w:rPr>
          <w:rStyle w:val="normaltextrun"/>
          <w:rFonts w:ascii="Arial" w:hAnsi="Arial" w:cs="Arial"/>
          <w:b/>
          <w:bCs/>
          <w:color w:val="000000" w:themeColor="text1"/>
          <w:sz w:val="24"/>
          <w:szCs w:val="24"/>
        </w:rPr>
        <w:t>H</w:t>
      </w:r>
      <w:r w:rsidRPr="004A7AC0">
        <w:rPr>
          <w:rStyle w:val="normaltextrun"/>
          <w:rFonts w:ascii="Arial" w:hAnsi="Arial" w:cs="Arial"/>
          <w:b/>
          <w:bCs/>
          <w:color w:val="000000" w:themeColor="text1"/>
          <w:sz w:val="24"/>
          <w:szCs w:val="24"/>
        </w:rPr>
        <w:t xml:space="preserve">ub is a space on </w:t>
      </w:r>
      <w:r>
        <w:rPr>
          <w:rStyle w:val="normaltextrun"/>
          <w:rFonts w:ascii="Arial" w:hAnsi="Arial" w:cs="Arial"/>
          <w:b/>
          <w:bCs/>
          <w:color w:val="000000" w:themeColor="text1"/>
          <w:sz w:val="24"/>
          <w:szCs w:val="24"/>
        </w:rPr>
        <w:t>C</w:t>
      </w:r>
      <w:r w:rsidRPr="004A7AC0">
        <w:rPr>
          <w:rStyle w:val="normaltextrun"/>
          <w:rFonts w:ascii="Arial" w:hAnsi="Arial" w:cs="Arial"/>
          <w:b/>
          <w:bCs/>
          <w:color w:val="000000" w:themeColor="text1"/>
          <w:sz w:val="24"/>
          <w:szCs w:val="24"/>
        </w:rPr>
        <w:t>onnect to access relevant guidance for the IEIA and a range of equality evidence, both internal and external.</w:t>
      </w:r>
    </w:p>
    <w:p w14:paraId="0EE7C131" w14:textId="77777777" w:rsidR="00CE1E7A" w:rsidRPr="00FF13C5" w:rsidRDefault="00CE1E7A" w:rsidP="00CE1E7A">
      <w:pPr>
        <w:pStyle w:val="ListParagraph"/>
        <w:spacing w:before="100" w:beforeAutospacing="1" w:after="100" w:afterAutospacing="1" w:line="240" w:lineRule="auto"/>
        <w:rPr>
          <w:rFonts w:ascii="Arial" w:eastAsia="Times New Roman" w:hAnsi="Arial" w:cs="Arial"/>
          <w:b/>
          <w:bCs/>
          <w:sz w:val="24"/>
          <w:szCs w:val="24"/>
          <w:lang w:eastAsia="en-GB"/>
        </w:rPr>
      </w:pPr>
    </w:p>
    <w:p w14:paraId="6BEB3589" w14:textId="77777777" w:rsidR="00CE1E7A" w:rsidRPr="0051262E" w:rsidRDefault="00CE1E7A" w:rsidP="00BF62E0">
      <w:pPr>
        <w:pStyle w:val="ListParagraph"/>
        <w:numPr>
          <w:ilvl w:val="0"/>
          <w:numId w:val="20"/>
        </w:numPr>
        <w:spacing w:before="100" w:beforeAutospacing="1" w:after="100" w:afterAutospacing="1" w:line="240" w:lineRule="auto"/>
        <w:rPr>
          <w:rFonts w:ascii="Arial" w:eastAsia="Times New Roman" w:hAnsi="Arial" w:cs="Arial"/>
          <w:b/>
          <w:bCs/>
          <w:sz w:val="24"/>
          <w:szCs w:val="24"/>
          <w:lang w:eastAsia="en-GB"/>
        </w:rPr>
      </w:pPr>
      <w:r w:rsidRPr="008403AC">
        <w:rPr>
          <w:rFonts w:ascii="Arial" w:eastAsia="Times New Roman" w:hAnsi="Arial" w:cs="Arial"/>
          <w:b/>
          <w:bCs/>
          <w:sz w:val="24"/>
          <w:szCs w:val="24"/>
          <w:lang w:eastAsia="en-GB"/>
        </w:rPr>
        <w:t>Additional Questions- Some sections have additional questions, please ensure that you answer these appropriately. They are in reference to our reporting responsibilities for Children’s Rights and Wellbeing and Island Communities.</w:t>
      </w:r>
    </w:p>
    <w:p w14:paraId="3971C693" w14:textId="77777777" w:rsidR="00CE1E7A" w:rsidRPr="008403AC" w:rsidRDefault="00CE1E7A" w:rsidP="00CE1E7A">
      <w:pPr>
        <w:pStyle w:val="ListParagraph"/>
        <w:spacing w:before="100" w:beforeAutospacing="1" w:after="100" w:afterAutospacing="1" w:line="240" w:lineRule="auto"/>
        <w:rPr>
          <w:rFonts w:ascii="Arial" w:eastAsia="Times New Roman" w:hAnsi="Arial" w:cs="Arial"/>
          <w:b/>
          <w:bCs/>
          <w:sz w:val="24"/>
          <w:szCs w:val="24"/>
          <w:lang w:eastAsia="en-GB"/>
        </w:rPr>
      </w:pPr>
    </w:p>
    <w:p w14:paraId="5CDBCE57" w14:textId="77777777" w:rsidR="00CE1E7A" w:rsidRPr="0051262E" w:rsidRDefault="00CE1E7A" w:rsidP="00BF62E0">
      <w:pPr>
        <w:pStyle w:val="ListParagraph"/>
        <w:numPr>
          <w:ilvl w:val="0"/>
          <w:numId w:val="20"/>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"As above it may be useful to consider the prompts above to help you identify any points where a specific group will be disadvantaged or positively impacted (in line with the Public Sector Equality Duty) by the project."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Impact</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the potential disadvantage or barriers, as well as positive impacts, faced by this equality group</w:t>
      </w:r>
      <w:r>
        <w:rPr>
          <w:rFonts w:ascii="Arial" w:eastAsia="Times New Roman" w:hAnsi="Arial" w:cs="Arial"/>
          <w:b/>
          <w:bCs/>
          <w:sz w:val="24"/>
          <w:szCs w:val="24"/>
          <w:lang w:eastAsia="en-GB"/>
        </w:rPr>
        <w:t xml:space="preserve"> in relation to this project</w:t>
      </w:r>
      <w:r w:rsidRPr="008403AC">
        <w:rPr>
          <w:rFonts w:ascii="Arial" w:eastAsia="Times New Roman" w:hAnsi="Arial" w:cs="Arial"/>
          <w:b/>
          <w:bCs/>
          <w:sz w:val="24"/>
          <w:szCs w:val="24"/>
          <w:lang w:eastAsia="en-GB"/>
        </w:rPr>
        <w:t>. Cite evidence sources used, including consultation. Where a gap in evidence is observed, please note within this section.</w:t>
      </w:r>
      <w:r>
        <w:rPr>
          <w:rFonts w:ascii="Arial" w:eastAsia="Times New Roman" w:hAnsi="Arial" w:cs="Arial"/>
          <w:sz w:val="24"/>
          <w:szCs w:val="24"/>
          <w:lang w:eastAsia="en-GB"/>
        </w:rPr>
        <w:t xml:space="preserve"> </w:t>
      </w:r>
    </w:p>
    <w:p w14:paraId="7787D0BE" w14:textId="77777777" w:rsidR="00CE1E7A" w:rsidRPr="008403AC" w:rsidRDefault="00CE1E7A" w:rsidP="00CE1E7A">
      <w:pPr>
        <w:pStyle w:val="ListParagraph"/>
        <w:spacing w:before="100" w:beforeAutospacing="1" w:after="100" w:afterAutospacing="1" w:line="240" w:lineRule="auto"/>
        <w:rPr>
          <w:rFonts w:ascii="Arial" w:eastAsia="Times New Roman" w:hAnsi="Arial" w:cs="Arial"/>
          <w:b/>
          <w:bCs/>
          <w:sz w:val="24"/>
          <w:szCs w:val="24"/>
          <w:lang w:eastAsia="en-GB"/>
        </w:rPr>
      </w:pPr>
    </w:p>
    <w:p w14:paraId="306013DE" w14:textId="77777777" w:rsidR="00CE1E7A" w:rsidRPr="008403AC" w:rsidRDefault="00CE1E7A" w:rsidP="00BF62E0">
      <w:pPr>
        <w:pStyle w:val="ListParagraph"/>
        <w:numPr>
          <w:ilvl w:val="0"/>
          <w:numId w:val="20"/>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"You may have already identified or addressed some disadvantage within the project, such as the Women Returners Programme.  Use this space to highlight actions already taken and any additional actions which would make the project more inclusive."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Action</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what we have already done to address disadvantage or promote equality, as well as what we’ll do to proactively promote equality and address any potential barriers raised in Evidence</w:t>
      </w:r>
      <w:r>
        <w:rPr>
          <w:rFonts w:ascii="Arial" w:eastAsia="Times New Roman" w:hAnsi="Arial" w:cs="Arial"/>
          <w:b/>
          <w:bCs/>
          <w:sz w:val="24"/>
          <w:szCs w:val="24"/>
          <w:lang w:eastAsia="en-GB"/>
        </w:rPr>
        <w:t>, including evidence gaps</w:t>
      </w:r>
      <w:r w:rsidDel="001F273F">
        <w:rPr>
          <w:rFonts w:ascii="Arial" w:eastAsia="Times New Roman" w:hAnsi="Arial" w:cs="Arial"/>
          <w:b/>
          <w:bCs/>
          <w:sz w:val="24"/>
          <w:szCs w:val="24"/>
          <w:lang w:eastAsia="en-GB"/>
        </w:rPr>
        <w:t>.</w:t>
      </w:r>
    </w:p>
    <w:p w14:paraId="70E6F573" w14:textId="77777777" w:rsidR="00CE1E7A" w:rsidRPr="00150AED" w:rsidRDefault="00CE1E7A" w:rsidP="00CE1E7A">
      <w:pPr>
        <w:spacing w:before="100" w:beforeAutospacing="1" w:after="100" w:afterAutospacing="1" w:line="240" w:lineRule="auto"/>
        <w:rPr>
          <w:rFonts w:ascii="Arial" w:eastAsia="Times New Roman" w:hAnsi="Arial" w:cs="Arial"/>
          <w:b/>
          <w:bCs/>
          <w:sz w:val="24"/>
          <w:szCs w:val="24"/>
          <w:lang w:eastAsia="en-GB"/>
        </w:rPr>
        <w:sectPr w:rsidR="00CE1E7A" w:rsidRPr="00150AED" w:rsidSect="003326AE">
          <w:headerReference w:type="default" r:id="rId22"/>
          <w:footerReference w:type="default" r:id="rId23"/>
          <w:pgSz w:w="16840" w:h="11900" w:orient="landscape"/>
          <w:pgMar w:top="1440" w:right="1440" w:bottom="1440" w:left="1440" w:header="709" w:footer="709" w:gutter="0"/>
          <w:cols w:space="708"/>
          <w:docGrid w:linePitch="360"/>
        </w:sectPr>
      </w:pPr>
      <w:r>
        <w:rPr>
          <w:rFonts w:ascii="Arial" w:eastAsia="Times New Roman" w:hAnsi="Arial" w:cs="Arial"/>
          <w:b/>
          <w:bCs/>
          <w:sz w:val="24"/>
          <w:szCs w:val="24"/>
          <w:lang w:eastAsia="en-GB"/>
        </w:rPr>
        <w:t>Please note that c</w:t>
      </w:r>
      <w:r w:rsidRPr="00B944AE">
        <w:rPr>
          <w:rFonts w:ascii="Arial" w:eastAsia="Times New Roman" w:hAnsi="Arial" w:cs="Arial"/>
          <w:b/>
          <w:bCs/>
          <w:sz w:val="24"/>
          <w:szCs w:val="24"/>
          <w:lang w:eastAsia="en-GB"/>
        </w:rPr>
        <w:t>onsultation is a requirement of Island Communities</w:t>
      </w:r>
      <w:r>
        <w:rPr>
          <w:rFonts w:ascii="Arial" w:eastAsia="Times New Roman" w:hAnsi="Arial" w:cs="Arial"/>
          <w:b/>
          <w:bCs/>
          <w:sz w:val="24"/>
          <w:szCs w:val="24"/>
          <w:lang w:eastAsia="en-GB"/>
        </w:rPr>
        <w:t xml:space="preserve"> Impact Assessment and considered good practice in relation to Equality and Children’s Rights and Wellbeing Impact Assessments.</w:t>
      </w:r>
    </w:p>
    <w:tbl>
      <w:tblPr>
        <w:tblStyle w:val="TableGrid"/>
        <w:tblW w:w="0" w:type="auto"/>
        <w:shd w:val="clear" w:color="auto" w:fill="005F72"/>
        <w:tblLook w:val="04A0" w:firstRow="1" w:lastRow="0" w:firstColumn="1" w:lastColumn="0" w:noHBand="0" w:noVBand="1"/>
      </w:tblPr>
      <w:tblGrid>
        <w:gridCol w:w="13950"/>
      </w:tblGrid>
      <w:tr w:rsidR="00CE1E7A" w:rsidRPr="001326E4" w14:paraId="5BD10BC8" w14:textId="77777777">
        <w:trPr>
          <w:trHeight w:val="850"/>
        </w:trPr>
        <w:tc>
          <w:tcPr>
            <w:tcW w:w="13950" w:type="dxa"/>
            <w:shd w:val="clear" w:color="auto" w:fill="B6DFE8"/>
            <w:vAlign w:val="center"/>
          </w:tcPr>
          <w:p w14:paraId="2735F3A7"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lastRenderedPageBreak/>
              <w:t>2.1 Age</w:t>
            </w:r>
            <w:r w:rsidRPr="001326E4">
              <w:rPr>
                <w:rFonts w:ascii="Arial" w:eastAsia="Times New Roman" w:hAnsi="Arial" w:cs="Arial"/>
                <w:color w:val="005F72"/>
                <w:sz w:val="32"/>
                <w:szCs w:val="32"/>
                <w:lang w:eastAsia="en-GB"/>
              </w:rPr>
              <w:t> </w:t>
            </w:r>
          </w:p>
        </w:tc>
      </w:tr>
    </w:tbl>
    <w:p w14:paraId="3C2B9677" w14:textId="77777777" w:rsidR="00CE1E7A" w:rsidRPr="00B50705" w:rsidRDefault="00CE1E7A" w:rsidP="00CE1E7A">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21F5ABFD" w14:textId="77777777">
        <w:trPr>
          <w:trHeight w:val="3810"/>
        </w:trPr>
        <w:tc>
          <w:tcPr>
            <w:tcW w:w="13948" w:type="dxa"/>
          </w:tcPr>
          <w:p w14:paraId="6F3821AE"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770F0DE" w14:textId="77777777" w:rsidR="00CE1E7A" w:rsidRDefault="006D0518">
            <w:pPr>
              <w:pStyle w:val="paragraph"/>
              <w:spacing w:before="0" w:beforeAutospacing="0" w:after="0" w:afterAutospacing="0"/>
              <w:textAlignment w:val="baseline"/>
              <w:rPr>
                <w:rFonts w:ascii="Segoe UI" w:hAnsi="Segoe UI" w:cs="Segoe UI"/>
                <w:sz w:val="18"/>
                <w:szCs w:val="18"/>
              </w:rPr>
            </w:pPr>
            <w:hyperlink r:id="rId24" w:history="1">
              <w:r w:rsidR="00CE1E7A" w:rsidRPr="00932B66">
                <w:rPr>
                  <w:rStyle w:val="Hyperlink"/>
                  <w:rFonts w:ascii="Arial" w:hAnsi="Arial" w:cs="Arial"/>
                </w:rPr>
                <w:t>The SDS Equality Evidence review</w:t>
              </w:r>
            </w:hyperlink>
            <w:r w:rsidR="00CE1E7A" w:rsidRPr="000A7397">
              <w:rPr>
                <w:rStyle w:val="normaltextrun"/>
                <w:rFonts w:ascii="Arial" w:hAnsi="Arial" w:cs="Arial"/>
              </w:rPr>
              <w:t xml:space="preserve"> </w:t>
            </w:r>
            <w:r w:rsidR="00CE1E7A">
              <w:rPr>
                <w:rStyle w:val="normaltextrun"/>
                <w:rFonts w:ascii="Arial" w:hAnsi="Arial" w:cs="Arial"/>
              </w:rPr>
              <w:t xml:space="preserve">2023 </w:t>
            </w:r>
            <w:r w:rsidR="00CE1E7A" w:rsidRPr="000A7397">
              <w:rPr>
                <w:rStyle w:val="normaltextrun"/>
                <w:rFonts w:ascii="Arial" w:hAnsi="Arial" w:cs="Arial"/>
              </w:rPr>
              <w:t>shows</w:t>
            </w:r>
            <w:r w:rsidR="00CE1E7A">
              <w:rPr>
                <w:rStyle w:val="normaltextrun"/>
              </w:rPr>
              <w:t xml:space="preserve"> </w:t>
            </w:r>
            <w:r w:rsidR="00CE1E7A" w:rsidRPr="000A7397">
              <w:rPr>
                <w:rStyle w:val="normaltextrun"/>
                <w:rFonts w:ascii="Arial" w:hAnsi="Arial" w:cs="Arial"/>
              </w:rPr>
              <w:t>t</w:t>
            </w:r>
            <w:r w:rsidR="00CE1E7A">
              <w:rPr>
                <w:rStyle w:val="normaltextrun"/>
                <w:rFonts w:ascii="Arial" w:hAnsi="Arial" w:cs="Arial"/>
              </w:rPr>
              <w:t>hose at the younger and older ends of the labour market are more likely to face barriers in work and potential discrimination. Young people are less likely to be in employment due to high numbers in this age group being in education. </w:t>
            </w:r>
            <w:r w:rsidR="00CE1E7A">
              <w:rPr>
                <w:rStyle w:val="eop"/>
                <w:rFonts w:ascii="Arial" w:hAnsi="Arial" w:cs="Arial"/>
              </w:rPr>
              <w:t> </w:t>
            </w:r>
          </w:p>
          <w:p w14:paraId="22D55AC7"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E084DDF"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Since 2006, the employment rate for 16 to 24 has been consistently lower than the employment rate for any other age group. This is due to higher numbers of people aged 16-24 being in education. </w:t>
            </w:r>
            <w:r>
              <w:rPr>
                <w:rStyle w:val="eop"/>
                <w:rFonts w:ascii="Arial" w:hAnsi="Arial" w:cs="Arial"/>
              </w:rPr>
              <w:t> </w:t>
            </w:r>
          </w:p>
          <w:p w14:paraId="4FA04C16"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93CD5F"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Gender and ethnicity intersect with age to produce greater labour market disadvantage.</w:t>
            </w:r>
          </w:p>
          <w:p w14:paraId="683A8622" w14:textId="77777777" w:rsidR="00CE1E7A" w:rsidRDefault="00CE1E7A">
            <w:pPr>
              <w:textAlignment w:val="baseline"/>
              <w:rPr>
                <w:rFonts w:ascii="Arial" w:eastAsia="Times New Roman" w:hAnsi="Arial" w:cs="Arial"/>
                <w:sz w:val="24"/>
                <w:szCs w:val="24"/>
                <w:lang w:eastAsia="en-GB"/>
              </w:rPr>
            </w:pPr>
          </w:p>
          <w:p w14:paraId="2838B147" w14:textId="0FC5D141" w:rsidR="00CE1E7A" w:rsidRPr="009D7422" w:rsidRDefault="00CE1E7A">
            <w:pPr>
              <w:pStyle w:val="ListParagraph"/>
              <w:ind w:left="0"/>
              <w:rPr>
                <w:rFonts w:ascii="Arial" w:eastAsia="Times New Roman" w:hAnsi="Arial" w:cs="Arial"/>
                <w:sz w:val="24"/>
                <w:szCs w:val="24"/>
                <w:lang w:eastAsia="en-GB"/>
              </w:rPr>
            </w:pPr>
            <w:r w:rsidRPr="3011302C">
              <w:rPr>
                <w:rFonts w:ascii="Arial" w:eastAsia="Arial" w:hAnsi="Arial" w:cs="Arial"/>
                <w:sz w:val="24"/>
                <w:szCs w:val="24"/>
              </w:rPr>
              <w:t>F</w:t>
            </w:r>
            <w:r w:rsidR="005913FC">
              <w:rPr>
                <w:rFonts w:ascii="Arial" w:eastAsia="Arial" w:hAnsi="Arial" w:cs="Arial"/>
                <w:sz w:val="24"/>
                <w:szCs w:val="24"/>
              </w:rPr>
              <w:t>As</w:t>
            </w:r>
            <w:r w:rsidRPr="3011302C">
              <w:rPr>
                <w:rFonts w:ascii="Arial" w:eastAsia="Arial" w:hAnsi="Arial" w:cs="Arial"/>
                <w:sz w:val="24"/>
                <w:szCs w:val="24"/>
              </w:rPr>
              <w:t xml:space="preserve"> are for senior phase school pupils and are therefore targeted at a younger age group.  The purpose of F</w:t>
            </w:r>
            <w:r w:rsidR="005913FC">
              <w:rPr>
                <w:rFonts w:ascii="Arial" w:eastAsia="Arial" w:hAnsi="Arial" w:cs="Arial"/>
                <w:sz w:val="24"/>
                <w:szCs w:val="24"/>
              </w:rPr>
              <w:t>As</w:t>
            </w:r>
            <w:r w:rsidRPr="3011302C">
              <w:rPr>
                <w:rFonts w:ascii="Arial" w:eastAsia="Arial" w:hAnsi="Arial" w:cs="Arial"/>
                <w:sz w:val="24"/>
                <w:szCs w:val="24"/>
              </w:rPr>
              <w:t xml:space="preserve"> </w:t>
            </w:r>
            <w:r w:rsidR="00887E78">
              <w:rPr>
                <w:rFonts w:ascii="Arial" w:eastAsia="Arial" w:hAnsi="Arial" w:cs="Arial"/>
                <w:sz w:val="24"/>
                <w:szCs w:val="24"/>
              </w:rPr>
              <w:t>is</w:t>
            </w:r>
            <w:r w:rsidRPr="3011302C">
              <w:rPr>
                <w:rFonts w:ascii="Arial" w:eastAsia="Arial" w:hAnsi="Arial" w:cs="Arial"/>
                <w:sz w:val="24"/>
                <w:szCs w:val="24"/>
              </w:rPr>
              <w:t xml:space="preserve"> to provide young people with experience of the world of work to support their transition into further/higher education, </w:t>
            </w:r>
            <w:proofErr w:type="gramStart"/>
            <w:r w:rsidRPr="3011302C">
              <w:rPr>
                <w:rFonts w:ascii="Arial" w:eastAsia="Arial" w:hAnsi="Arial" w:cs="Arial"/>
                <w:sz w:val="24"/>
                <w:szCs w:val="24"/>
              </w:rPr>
              <w:t>training</w:t>
            </w:r>
            <w:proofErr w:type="gramEnd"/>
            <w:r w:rsidRPr="3011302C">
              <w:rPr>
                <w:rFonts w:ascii="Arial" w:eastAsia="Arial" w:hAnsi="Arial" w:cs="Arial"/>
                <w:sz w:val="24"/>
                <w:szCs w:val="24"/>
              </w:rPr>
              <w:t xml:space="preserve"> or employment post-school.</w:t>
            </w:r>
          </w:p>
        </w:tc>
      </w:tr>
    </w:tbl>
    <w:p w14:paraId="68D3CF6A"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5000" w:type="pct"/>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8"/>
      </w:tblGrid>
      <w:tr w:rsidR="00CE1E7A" w:rsidRPr="001C62C7" w14:paraId="7CCDD508" w14:textId="77777777" w:rsidTr="00DA2FAB">
        <w:trPr>
          <w:trHeight w:val="850"/>
        </w:trPr>
        <w:tc>
          <w:tcPr>
            <w:tcW w:w="2437"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0C912CA"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2563"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CE29DD5"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1BD2DB1C" w14:textId="77777777" w:rsidTr="00DA2FAB">
        <w:trPr>
          <w:trHeight w:val="1134"/>
        </w:trPr>
        <w:tc>
          <w:tcPr>
            <w:tcW w:w="2437"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F72A03E"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B4BA592" w14:textId="22034A89" w:rsidR="004446B6" w:rsidRPr="001C62C7" w:rsidRDefault="00CE1E7A" w:rsidP="00B766E4">
            <w:pPr>
              <w:spacing w:after="0" w:line="240" w:lineRule="auto"/>
              <w:rPr>
                <w:rFonts w:ascii="Times New Roman" w:eastAsia="Times New Roman" w:hAnsi="Times New Roman" w:cs="Times New Roman"/>
                <w:b/>
                <w:bCs/>
                <w:sz w:val="24"/>
                <w:szCs w:val="24"/>
                <w:lang w:eastAsia="en-GB"/>
              </w:rPr>
            </w:pPr>
            <w:r w:rsidRPr="6B25509D">
              <w:rPr>
                <w:rFonts w:ascii="Arial" w:eastAsia="Arial" w:hAnsi="Arial" w:cs="Arial"/>
                <w:sz w:val="24"/>
                <w:szCs w:val="24"/>
              </w:rPr>
              <w:t>F</w:t>
            </w:r>
            <w:r w:rsidR="00321B7D">
              <w:rPr>
                <w:rFonts w:ascii="Arial" w:eastAsia="Arial" w:hAnsi="Arial" w:cs="Arial"/>
                <w:sz w:val="24"/>
                <w:szCs w:val="24"/>
              </w:rPr>
              <w:t>A</w:t>
            </w:r>
            <w:r w:rsidRPr="6B25509D">
              <w:rPr>
                <w:rFonts w:ascii="Arial" w:eastAsia="Arial" w:hAnsi="Arial" w:cs="Arial"/>
                <w:sz w:val="24"/>
                <w:szCs w:val="24"/>
              </w:rPr>
              <w:t>s have a positive impact</w:t>
            </w:r>
            <w:r w:rsidR="006D7515">
              <w:rPr>
                <w:rFonts w:ascii="Arial" w:eastAsia="Arial" w:hAnsi="Arial" w:cs="Arial"/>
                <w:sz w:val="24"/>
                <w:szCs w:val="24"/>
              </w:rPr>
              <w:t xml:space="preserve"> on young </w:t>
            </w:r>
            <w:r w:rsidR="004446B6">
              <w:rPr>
                <w:rFonts w:ascii="Arial" w:eastAsia="Arial" w:hAnsi="Arial" w:cs="Arial"/>
                <w:sz w:val="24"/>
                <w:szCs w:val="24"/>
              </w:rPr>
              <w:t>people</w:t>
            </w:r>
            <w:r w:rsidR="00E57D43">
              <w:rPr>
                <w:rFonts w:ascii="Arial" w:eastAsia="Arial" w:hAnsi="Arial" w:cs="Arial"/>
                <w:sz w:val="24"/>
                <w:szCs w:val="24"/>
              </w:rPr>
              <w:t>. O</w:t>
            </w:r>
            <w:r w:rsidR="004446B6">
              <w:rPr>
                <w:rFonts w:ascii="Arial" w:eastAsia="Times New Roman" w:hAnsi="Arial" w:cs="Arial"/>
                <w:sz w:val="24"/>
                <w:szCs w:val="24"/>
                <w:lang w:eastAsia="en-GB"/>
              </w:rPr>
              <w:t xml:space="preserve">ne </w:t>
            </w:r>
            <w:r w:rsidR="001E6228">
              <w:rPr>
                <w:rFonts w:ascii="Arial" w:eastAsia="Times New Roman" w:hAnsi="Arial" w:cs="Arial"/>
                <w:sz w:val="24"/>
                <w:szCs w:val="24"/>
                <w:lang w:eastAsia="en-GB"/>
              </w:rPr>
              <w:t xml:space="preserve">of </w:t>
            </w:r>
            <w:r w:rsidR="004446B6">
              <w:rPr>
                <w:rFonts w:ascii="Arial" w:eastAsia="Times New Roman" w:hAnsi="Arial" w:cs="Arial"/>
                <w:sz w:val="24"/>
                <w:szCs w:val="24"/>
                <w:lang w:eastAsia="en-GB"/>
              </w:rPr>
              <w:t xml:space="preserve">the greatest barriers faced by younger people entering the labour market is a lack of relevant work experience and the FA offers </w:t>
            </w:r>
            <w:r w:rsidR="00E57D43">
              <w:rPr>
                <w:rFonts w:ascii="Arial" w:eastAsia="Times New Roman" w:hAnsi="Arial" w:cs="Arial"/>
                <w:sz w:val="24"/>
                <w:szCs w:val="24"/>
                <w:lang w:eastAsia="en-GB"/>
              </w:rPr>
              <w:t xml:space="preserve">senior phase </w:t>
            </w:r>
            <w:r w:rsidR="001633E9">
              <w:rPr>
                <w:rFonts w:ascii="Arial" w:eastAsia="Times New Roman" w:hAnsi="Arial" w:cs="Arial"/>
                <w:sz w:val="24"/>
                <w:szCs w:val="24"/>
                <w:lang w:eastAsia="en-GB"/>
              </w:rPr>
              <w:t xml:space="preserve">pupils the </w:t>
            </w:r>
            <w:r w:rsidR="004446B6">
              <w:rPr>
                <w:rFonts w:ascii="Arial" w:eastAsia="Times New Roman" w:hAnsi="Arial" w:cs="Arial"/>
                <w:sz w:val="24"/>
                <w:szCs w:val="24"/>
                <w:lang w:eastAsia="en-GB"/>
              </w:rPr>
              <w:t>opportunity to gain work experience.</w:t>
            </w:r>
          </w:p>
          <w:p w14:paraId="53996517" w14:textId="77777777" w:rsidR="00CE1E7A" w:rsidRDefault="00CE1E7A">
            <w:pPr>
              <w:spacing w:after="0" w:line="276" w:lineRule="auto"/>
              <w:rPr>
                <w:rFonts w:ascii="Arial" w:eastAsia="Arial" w:hAnsi="Arial" w:cs="Arial"/>
                <w:sz w:val="24"/>
                <w:szCs w:val="24"/>
              </w:rPr>
            </w:pPr>
          </w:p>
          <w:p w14:paraId="1897648C" w14:textId="77777777" w:rsidR="004446B6" w:rsidRDefault="004446B6">
            <w:pPr>
              <w:spacing w:after="0" w:line="276" w:lineRule="auto"/>
              <w:rPr>
                <w:rFonts w:ascii="Arial" w:eastAsia="Arial" w:hAnsi="Arial" w:cs="Arial"/>
                <w:sz w:val="24"/>
                <w:szCs w:val="24"/>
              </w:rPr>
            </w:pPr>
          </w:p>
          <w:p w14:paraId="1B54614D" w14:textId="77777777" w:rsidR="00CE1E7A" w:rsidRDefault="00CE1E7A">
            <w:pPr>
              <w:spacing w:after="0" w:line="276" w:lineRule="auto"/>
              <w:rPr>
                <w:rFonts w:ascii="Arial" w:eastAsia="Arial" w:hAnsi="Arial" w:cs="Arial"/>
                <w:sz w:val="24"/>
                <w:szCs w:val="24"/>
              </w:rPr>
            </w:pPr>
          </w:p>
          <w:p w14:paraId="2E5B427B" w14:textId="77777777" w:rsidR="00CE1E7A" w:rsidRPr="001C62C7" w:rsidRDefault="00CE1E7A">
            <w:pPr>
              <w:spacing w:after="0" w:line="240" w:lineRule="auto"/>
              <w:textAlignment w:val="baseline"/>
              <w:rPr>
                <w:rFonts w:ascii="Arial" w:eastAsia="Times New Roman" w:hAnsi="Arial" w:cs="Arial"/>
                <w:b/>
                <w:bCs/>
                <w:sz w:val="24"/>
                <w:szCs w:val="24"/>
                <w:lang w:eastAsia="en-GB"/>
              </w:rPr>
            </w:pPr>
          </w:p>
          <w:p w14:paraId="7E123FAC"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p>
        </w:tc>
        <w:tc>
          <w:tcPr>
            <w:tcW w:w="2563"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D21A545" w14:textId="77777777" w:rsidR="00CE1E7A" w:rsidRPr="005D634F" w:rsidRDefault="00CE1E7A">
            <w:pPr>
              <w:spacing w:after="0" w:line="240" w:lineRule="auto"/>
              <w:textAlignment w:val="baseline"/>
              <w:rPr>
                <w:rFonts w:ascii="Arial" w:eastAsia="Times New Roman" w:hAnsi="Arial" w:cs="Arial"/>
                <w:b/>
                <w:bCs/>
                <w:color w:val="FF0000"/>
                <w:sz w:val="24"/>
                <w:szCs w:val="24"/>
                <w:lang w:eastAsia="en-GB"/>
              </w:rPr>
            </w:pPr>
            <w:r w:rsidRPr="7F78D2B5">
              <w:rPr>
                <w:rFonts w:ascii="Arial" w:eastAsia="Times New Roman" w:hAnsi="Arial" w:cs="Arial"/>
                <w:b/>
                <w:bCs/>
                <w:sz w:val="24"/>
                <w:szCs w:val="24"/>
                <w:lang w:eastAsia="en-GB"/>
              </w:rPr>
              <w:lastRenderedPageBreak/>
              <w:t> </w:t>
            </w:r>
          </w:p>
          <w:p w14:paraId="2ECDFE3E" w14:textId="3A1CD8B8"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7F78D2B5">
              <w:rPr>
                <w:rFonts w:ascii="Arial" w:eastAsia="Times New Roman" w:hAnsi="Arial" w:cs="Arial"/>
                <w:b/>
                <w:bCs/>
                <w:sz w:val="24"/>
                <w:szCs w:val="24"/>
                <w:lang w:eastAsia="en-GB"/>
              </w:rPr>
              <w:t>W</w:t>
            </w:r>
            <w:r w:rsidR="00321B7D">
              <w:rPr>
                <w:rFonts w:ascii="Arial" w:eastAsia="Times New Roman" w:hAnsi="Arial" w:cs="Arial"/>
                <w:b/>
                <w:bCs/>
                <w:sz w:val="24"/>
                <w:szCs w:val="24"/>
                <w:lang w:eastAsia="en-GB"/>
              </w:rPr>
              <w:t>e have:</w:t>
            </w:r>
          </w:p>
          <w:p w14:paraId="2F9F5083" w14:textId="027D13D8" w:rsidR="00CE1E7A" w:rsidRPr="001C62C7" w:rsidRDefault="00CE1E7A" w:rsidP="00256B65">
            <w:pPr>
              <w:pStyle w:val="ListParagraph"/>
              <w:numPr>
                <w:ilvl w:val="0"/>
                <w:numId w:val="66"/>
              </w:numPr>
              <w:spacing w:after="0" w:line="240" w:lineRule="auto"/>
              <w:textAlignment w:val="baseline"/>
              <w:rPr>
                <w:rFonts w:ascii="Arial" w:eastAsia="Arial" w:hAnsi="Arial" w:cs="Arial"/>
                <w:sz w:val="24"/>
                <w:szCs w:val="24"/>
              </w:rPr>
            </w:pPr>
            <w:r w:rsidRPr="3011302C">
              <w:rPr>
                <w:rFonts w:ascii="Arial" w:eastAsia="Arial" w:hAnsi="Arial" w:cs="Arial"/>
                <w:sz w:val="24"/>
                <w:szCs w:val="24"/>
              </w:rPr>
              <w:t xml:space="preserve">Worked with Local Authorities </w:t>
            </w:r>
            <w:r w:rsidR="00321B7D">
              <w:rPr>
                <w:rFonts w:ascii="Arial" w:eastAsia="Arial" w:hAnsi="Arial" w:cs="Arial"/>
                <w:sz w:val="24"/>
                <w:szCs w:val="24"/>
              </w:rPr>
              <w:t xml:space="preserve">(LA) </w:t>
            </w:r>
            <w:r w:rsidRPr="3011302C">
              <w:rPr>
                <w:rFonts w:ascii="Arial" w:eastAsia="Arial" w:hAnsi="Arial" w:cs="Arial"/>
                <w:sz w:val="24"/>
                <w:szCs w:val="24"/>
              </w:rPr>
              <w:t>to develop F</w:t>
            </w:r>
            <w:r w:rsidR="00321B7D">
              <w:rPr>
                <w:rFonts w:ascii="Arial" w:eastAsia="Arial" w:hAnsi="Arial" w:cs="Arial"/>
                <w:sz w:val="24"/>
                <w:szCs w:val="24"/>
              </w:rPr>
              <w:t>A</w:t>
            </w:r>
            <w:r w:rsidRPr="3011302C">
              <w:rPr>
                <w:rFonts w:ascii="Arial" w:eastAsia="Arial" w:hAnsi="Arial" w:cs="Arial"/>
                <w:sz w:val="24"/>
                <w:szCs w:val="24"/>
              </w:rPr>
              <w:t xml:space="preserve"> delivery which maximises access for all young </w:t>
            </w:r>
            <w:r w:rsidR="00B766E4" w:rsidRPr="3011302C">
              <w:rPr>
                <w:rFonts w:ascii="Arial" w:eastAsia="Arial" w:hAnsi="Arial" w:cs="Arial"/>
                <w:sz w:val="24"/>
                <w:szCs w:val="24"/>
              </w:rPr>
              <w:t>people.</w:t>
            </w:r>
          </w:p>
          <w:p w14:paraId="0DE09014" w14:textId="4234DF5F" w:rsidR="00CE1E7A" w:rsidRPr="001C62C7" w:rsidRDefault="00321B7D" w:rsidP="00256B65">
            <w:pPr>
              <w:pStyle w:val="ListParagraph"/>
              <w:numPr>
                <w:ilvl w:val="0"/>
                <w:numId w:val="66"/>
              </w:numPr>
              <w:spacing w:after="0" w:line="240" w:lineRule="auto"/>
              <w:textAlignment w:val="baseline"/>
              <w:rPr>
                <w:rFonts w:ascii="Arial" w:eastAsia="Arial" w:hAnsi="Arial" w:cs="Arial"/>
                <w:sz w:val="24"/>
                <w:szCs w:val="24"/>
              </w:rPr>
            </w:pPr>
            <w:r>
              <w:rPr>
                <w:rFonts w:ascii="Arial" w:eastAsia="Arial" w:hAnsi="Arial" w:cs="Arial"/>
                <w:sz w:val="24"/>
                <w:szCs w:val="24"/>
              </w:rPr>
              <w:t>Run</w:t>
            </w:r>
            <w:r w:rsidR="00CE1E7A" w:rsidRPr="3011302C">
              <w:rPr>
                <w:rFonts w:ascii="Arial" w:eastAsia="Arial" w:hAnsi="Arial" w:cs="Arial"/>
                <w:sz w:val="24"/>
                <w:szCs w:val="24"/>
              </w:rPr>
              <w:t xml:space="preserve"> advertising and promotion campaigns to inform young people and parents/carers about </w:t>
            </w:r>
            <w:r w:rsidR="00B766E4" w:rsidRPr="3011302C">
              <w:rPr>
                <w:rFonts w:ascii="Arial" w:eastAsia="Arial" w:hAnsi="Arial" w:cs="Arial"/>
                <w:sz w:val="24"/>
                <w:szCs w:val="24"/>
              </w:rPr>
              <w:t>F</w:t>
            </w:r>
            <w:r w:rsidR="00B766E4">
              <w:rPr>
                <w:rFonts w:ascii="Arial" w:eastAsia="Arial" w:hAnsi="Arial" w:cs="Arial"/>
                <w:sz w:val="24"/>
                <w:szCs w:val="24"/>
              </w:rPr>
              <w:t>As.</w:t>
            </w:r>
            <w:r w:rsidR="00CE1E7A" w:rsidRPr="3011302C">
              <w:rPr>
                <w:rFonts w:ascii="Arial" w:eastAsia="Arial" w:hAnsi="Arial" w:cs="Arial"/>
                <w:sz w:val="24"/>
                <w:szCs w:val="24"/>
              </w:rPr>
              <w:t xml:space="preserve"> </w:t>
            </w:r>
          </w:p>
          <w:p w14:paraId="7B04049C" w14:textId="007B5202" w:rsidR="00CE1E7A" w:rsidRPr="00D34A9C" w:rsidRDefault="00CE1E7A" w:rsidP="00256B65">
            <w:pPr>
              <w:pStyle w:val="ListParagraph"/>
              <w:numPr>
                <w:ilvl w:val="0"/>
                <w:numId w:val="66"/>
              </w:numPr>
              <w:spacing w:after="0" w:line="240" w:lineRule="auto"/>
              <w:textAlignment w:val="baseline"/>
              <w:rPr>
                <w:rFonts w:ascii="Arial" w:eastAsia="Times New Roman" w:hAnsi="Arial" w:cs="Arial"/>
                <w:sz w:val="24"/>
                <w:szCs w:val="24"/>
                <w:lang w:eastAsia="en-GB"/>
              </w:rPr>
            </w:pPr>
            <w:r w:rsidRPr="3011302C">
              <w:rPr>
                <w:rFonts w:ascii="Arial" w:eastAsia="Arial" w:hAnsi="Arial" w:cs="Arial"/>
                <w:sz w:val="24"/>
                <w:szCs w:val="24"/>
              </w:rPr>
              <w:t>Work</w:t>
            </w:r>
            <w:r w:rsidR="00321B7D">
              <w:rPr>
                <w:rFonts w:ascii="Arial" w:eastAsia="Arial" w:hAnsi="Arial" w:cs="Arial"/>
                <w:sz w:val="24"/>
                <w:szCs w:val="24"/>
              </w:rPr>
              <w:t>ed</w:t>
            </w:r>
            <w:r w:rsidRPr="3011302C">
              <w:rPr>
                <w:rFonts w:ascii="Arial" w:eastAsia="Arial" w:hAnsi="Arial" w:cs="Arial"/>
                <w:sz w:val="24"/>
                <w:szCs w:val="24"/>
              </w:rPr>
              <w:t xml:space="preserve"> with employers to promote the benefits of working more closely with schools</w:t>
            </w:r>
            <w:r w:rsidR="00703DF2">
              <w:rPr>
                <w:rFonts w:ascii="Arial" w:eastAsia="Arial" w:hAnsi="Arial" w:cs="Arial"/>
                <w:sz w:val="24"/>
                <w:szCs w:val="24"/>
              </w:rPr>
              <w:t xml:space="preserve">, </w:t>
            </w:r>
            <w:r w:rsidRPr="3011302C">
              <w:rPr>
                <w:rFonts w:ascii="Arial" w:eastAsia="Arial" w:hAnsi="Arial" w:cs="Arial"/>
                <w:sz w:val="24"/>
                <w:szCs w:val="24"/>
              </w:rPr>
              <w:t>offering meaningful work placements and employment opportunities to young people</w:t>
            </w:r>
            <w:r>
              <w:rPr>
                <w:rFonts w:ascii="Arial" w:eastAsia="Arial" w:hAnsi="Arial" w:cs="Arial"/>
                <w:sz w:val="24"/>
                <w:szCs w:val="24"/>
              </w:rPr>
              <w:t>.</w:t>
            </w:r>
          </w:p>
          <w:p w14:paraId="6431E176" w14:textId="0F710EC8" w:rsidR="00CE1E7A" w:rsidRPr="00F22AD0" w:rsidRDefault="00703DF2" w:rsidP="00256B65">
            <w:pPr>
              <w:pStyle w:val="ListParagraph"/>
              <w:numPr>
                <w:ilvl w:val="0"/>
                <w:numId w:val="66"/>
              </w:numPr>
              <w:spacing w:after="0" w:line="240" w:lineRule="auto"/>
              <w:textAlignment w:val="baseline"/>
              <w:rPr>
                <w:rFonts w:ascii="Arial" w:eastAsia="Times New Roman" w:hAnsi="Arial" w:cs="Arial"/>
                <w:sz w:val="24"/>
                <w:szCs w:val="24"/>
                <w:lang w:eastAsia="en-GB"/>
              </w:rPr>
            </w:pPr>
            <w:r>
              <w:rPr>
                <w:rFonts w:ascii="Arial" w:eastAsia="Arial" w:hAnsi="Arial" w:cs="Arial"/>
                <w:sz w:val="24"/>
                <w:szCs w:val="24"/>
              </w:rPr>
              <w:lastRenderedPageBreak/>
              <w:t>Held i</w:t>
            </w:r>
            <w:r w:rsidR="00CE1E7A" w:rsidRPr="3011302C">
              <w:rPr>
                <w:rFonts w:ascii="Arial" w:eastAsia="Arial" w:hAnsi="Arial" w:cs="Arial"/>
                <w:sz w:val="24"/>
                <w:szCs w:val="24"/>
              </w:rPr>
              <w:t>nformation sessions for young people and parents/carers on work-based learning opportunities, particularly focusing on equality groups (</w:t>
            </w:r>
            <w:r w:rsidR="00B766E4" w:rsidRPr="3011302C">
              <w:rPr>
                <w:rFonts w:ascii="Arial" w:eastAsia="Arial" w:hAnsi="Arial" w:cs="Arial"/>
                <w:sz w:val="24"/>
                <w:szCs w:val="24"/>
              </w:rPr>
              <w:t>e.g.,</w:t>
            </w:r>
            <w:r w:rsidR="00CE1E7A" w:rsidRPr="3011302C">
              <w:rPr>
                <w:rFonts w:ascii="Arial" w:eastAsia="Arial" w:hAnsi="Arial" w:cs="Arial"/>
                <w:sz w:val="24"/>
                <w:szCs w:val="24"/>
              </w:rPr>
              <w:t xml:space="preserve"> disability or ethnic minority groups)</w:t>
            </w:r>
            <w:r w:rsidR="00CE1E7A" w:rsidRPr="3011302C">
              <w:rPr>
                <w:rFonts w:ascii="Arial" w:eastAsia="Times New Roman" w:hAnsi="Arial" w:cs="Arial"/>
                <w:b/>
                <w:bCs/>
                <w:sz w:val="24"/>
                <w:szCs w:val="24"/>
                <w:lang w:eastAsia="en-GB"/>
              </w:rPr>
              <w:t> </w:t>
            </w:r>
          </w:p>
          <w:p w14:paraId="68A35165" w14:textId="3CB50109" w:rsidR="00CE1E7A" w:rsidRPr="00CE2FBF" w:rsidRDefault="00901788" w:rsidP="00256B65">
            <w:pPr>
              <w:pStyle w:val="ListParagraph"/>
              <w:numPr>
                <w:ilvl w:val="0"/>
                <w:numId w:val="66"/>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Developed </w:t>
            </w:r>
            <w:r w:rsidR="00CE1E7A">
              <w:rPr>
                <w:rFonts w:ascii="Arial" w:eastAsia="Times New Roman" w:hAnsi="Arial" w:cs="Arial"/>
                <w:sz w:val="24"/>
                <w:szCs w:val="24"/>
                <w:lang w:eastAsia="en-GB"/>
              </w:rPr>
              <w:t xml:space="preserve">Scottish Apprenticeship </w:t>
            </w:r>
            <w:r>
              <w:rPr>
                <w:rFonts w:ascii="Arial" w:eastAsia="Times New Roman" w:hAnsi="Arial" w:cs="Arial"/>
                <w:sz w:val="24"/>
                <w:szCs w:val="24"/>
                <w:lang w:eastAsia="en-GB"/>
              </w:rPr>
              <w:t>Continuous Professional Development (CPD)</w:t>
            </w:r>
            <w:r w:rsidR="00CE1E7A">
              <w:rPr>
                <w:rFonts w:ascii="Arial" w:eastAsia="Times New Roman" w:hAnsi="Arial" w:cs="Arial"/>
                <w:sz w:val="24"/>
                <w:szCs w:val="24"/>
                <w:lang w:eastAsia="en-GB"/>
              </w:rPr>
              <w:t xml:space="preserve"> e learning module updated for all careers advisers highlighting the benefits of F</w:t>
            </w:r>
            <w:r w:rsidR="00025E4C">
              <w:rPr>
                <w:rFonts w:ascii="Arial" w:eastAsia="Times New Roman" w:hAnsi="Arial" w:cs="Arial"/>
                <w:sz w:val="24"/>
                <w:szCs w:val="24"/>
                <w:lang w:eastAsia="en-GB"/>
              </w:rPr>
              <w:t>As</w:t>
            </w:r>
            <w:r w:rsidR="00CE1E7A">
              <w:rPr>
                <w:rFonts w:ascii="Arial" w:eastAsia="Times New Roman" w:hAnsi="Arial" w:cs="Arial"/>
                <w:sz w:val="24"/>
                <w:szCs w:val="24"/>
                <w:lang w:eastAsia="en-GB"/>
              </w:rPr>
              <w:t xml:space="preserve"> and pathways from them to advise pupils making subject choices for senior phase.</w:t>
            </w:r>
          </w:p>
          <w:p w14:paraId="5C766E40" w14:textId="359A34F1" w:rsidR="00CE1E7A" w:rsidRPr="00CE2FBF" w:rsidRDefault="00025E4C" w:rsidP="00256B65">
            <w:pPr>
              <w:pStyle w:val="ListParagraph"/>
              <w:numPr>
                <w:ilvl w:val="0"/>
                <w:numId w:val="66"/>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Developed t</w:t>
            </w:r>
            <w:r w:rsidR="00CE1E7A" w:rsidRPr="6B25509D">
              <w:rPr>
                <w:rFonts w:ascii="Arial" w:eastAsia="Times New Roman" w:hAnsi="Arial" w:cs="Arial"/>
                <w:sz w:val="24"/>
                <w:szCs w:val="24"/>
                <w:lang w:eastAsia="en-GB"/>
              </w:rPr>
              <w:t xml:space="preserve">eachers and DYW Co-ordinators version of Scottish Apprenticeships CPD Module promoted via all SDS and relevant external </w:t>
            </w:r>
            <w:r w:rsidR="001D4075" w:rsidRPr="6B25509D">
              <w:rPr>
                <w:rFonts w:ascii="Arial" w:eastAsia="Times New Roman" w:hAnsi="Arial" w:cs="Arial"/>
                <w:sz w:val="24"/>
                <w:szCs w:val="24"/>
                <w:lang w:eastAsia="en-GB"/>
              </w:rPr>
              <w:t>stakeholders.</w:t>
            </w:r>
          </w:p>
          <w:p w14:paraId="46706FEE" w14:textId="77777777" w:rsidR="00CE1E7A" w:rsidRPr="00CE2FBF" w:rsidRDefault="00CE1E7A">
            <w:pPr>
              <w:spacing w:after="0" w:line="240" w:lineRule="auto"/>
              <w:textAlignment w:val="baseline"/>
              <w:rPr>
                <w:rFonts w:ascii="Arial" w:eastAsia="Times New Roman" w:hAnsi="Arial" w:cs="Arial"/>
                <w:b/>
                <w:bCs/>
                <w:sz w:val="24"/>
                <w:szCs w:val="24"/>
                <w:lang w:eastAsia="en-GB"/>
              </w:rPr>
            </w:pPr>
          </w:p>
          <w:p w14:paraId="6282DFC4" w14:textId="77777777" w:rsidR="00CE1E7A" w:rsidRPr="00CE2FBF" w:rsidRDefault="00CE1E7A">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We will</w:t>
            </w:r>
            <w:r w:rsidRPr="7F78D2B5">
              <w:rPr>
                <w:rFonts w:ascii="Arial" w:eastAsia="Times New Roman" w:hAnsi="Arial" w:cs="Arial"/>
                <w:b/>
                <w:bCs/>
                <w:sz w:val="24"/>
                <w:szCs w:val="24"/>
                <w:lang w:eastAsia="en-GB"/>
              </w:rPr>
              <w:t>:</w:t>
            </w:r>
          </w:p>
          <w:p w14:paraId="51CF4808" w14:textId="40165E1C" w:rsidR="00CE1E7A" w:rsidRPr="00F20ACA" w:rsidRDefault="00CE1E7A" w:rsidP="00256B65">
            <w:pPr>
              <w:pStyle w:val="ListParagraph"/>
              <w:numPr>
                <w:ilvl w:val="0"/>
                <w:numId w:val="66"/>
              </w:numPr>
              <w:spacing w:after="0" w:line="240" w:lineRule="auto"/>
              <w:textAlignment w:val="baseline"/>
              <w:rPr>
                <w:rFonts w:ascii="Arial" w:eastAsia="Times New Roman" w:hAnsi="Arial" w:cs="Arial"/>
                <w:sz w:val="24"/>
                <w:szCs w:val="24"/>
                <w:lang w:eastAsia="en-GB"/>
              </w:rPr>
            </w:pPr>
            <w:r w:rsidRPr="00F20ACA">
              <w:rPr>
                <w:rFonts w:ascii="Arial" w:eastAsia="Times New Roman" w:hAnsi="Arial" w:cs="Arial"/>
                <w:sz w:val="24"/>
                <w:szCs w:val="24"/>
                <w:lang w:eastAsia="en-GB"/>
              </w:rPr>
              <w:t xml:space="preserve">Continue to promote the FA to pupils, teachers, </w:t>
            </w:r>
            <w:r w:rsidR="001D4075" w:rsidRPr="00F20ACA">
              <w:rPr>
                <w:rFonts w:ascii="Arial" w:eastAsia="Times New Roman" w:hAnsi="Arial" w:cs="Arial"/>
                <w:sz w:val="24"/>
                <w:szCs w:val="24"/>
                <w:lang w:eastAsia="en-GB"/>
              </w:rPr>
              <w:t>parents,</w:t>
            </w:r>
            <w:r w:rsidRPr="00F20ACA">
              <w:rPr>
                <w:rFonts w:ascii="Arial" w:eastAsia="Times New Roman" w:hAnsi="Arial" w:cs="Arial"/>
                <w:sz w:val="24"/>
                <w:szCs w:val="24"/>
                <w:lang w:eastAsia="en-GB"/>
              </w:rPr>
              <w:t xml:space="preserve"> and carers</w:t>
            </w:r>
            <w:r>
              <w:rPr>
                <w:rFonts w:ascii="Arial" w:eastAsia="Times New Roman" w:hAnsi="Arial" w:cs="Arial"/>
                <w:sz w:val="24"/>
                <w:szCs w:val="24"/>
                <w:lang w:eastAsia="en-GB"/>
              </w:rPr>
              <w:t>.</w:t>
            </w:r>
          </w:p>
          <w:p w14:paraId="180B2EFB" w14:textId="77777777" w:rsidR="00CE1E7A" w:rsidRPr="00F20ACA" w:rsidRDefault="00CE1E7A" w:rsidP="00256B65">
            <w:pPr>
              <w:pStyle w:val="ListParagraph"/>
              <w:numPr>
                <w:ilvl w:val="0"/>
                <w:numId w:val="66"/>
              </w:numPr>
              <w:spacing w:after="0" w:line="240" w:lineRule="auto"/>
              <w:textAlignment w:val="baseline"/>
              <w:rPr>
                <w:rFonts w:ascii="Arial" w:eastAsia="Times New Roman" w:hAnsi="Arial" w:cs="Arial"/>
                <w:sz w:val="24"/>
                <w:szCs w:val="24"/>
                <w:lang w:eastAsia="en-GB"/>
              </w:rPr>
            </w:pPr>
            <w:r w:rsidRPr="00F20ACA">
              <w:rPr>
                <w:rFonts w:ascii="Arial" w:eastAsia="Times New Roman" w:hAnsi="Arial" w:cs="Arial"/>
                <w:sz w:val="24"/>
                <w:szCs w:val="24"/>
                <w:lang w:eastAsia="en-GB"/>
              </w:rPr>
              <w:t xml:space="preserve">Develop further webinars to inform parents, </w:t>
            </w:r>
            <w:proofErr w:type="gramStart"/>
            <w:r w:rsidRPr="00F20ACA">
              <w:rPr>
                <w:rFonts w:ascii="Arial" w:eastAsia="Times New Roman" w:hAnsi="Arial" w:cs="Arial"/>
                <w:sz w:val="24"/>
                <w:szCs w:val="24"/>
                <w:lang w:eastAsia="en-GB"/>
              </w:rPr>
              <w:t>carers</w:t>
            </w:r>
            <w:proofErr w:type="gramEnd"/>
            <w:r w:rsidRPr="00F20ACA">
              <w:rPr>
                <w:rFonts w:ascii="Arial" w:eastAsia="Times New Roman" w:hAnsi="Arial" w:cs="Arial"/>
                <w:sz w:val="24"/>
                <w:szCs w:val="24"/>
                <w:lang w:eastAsia="en-GB"/>
              </w:rPr>
              <w:t xml:space="preserve"> and teachers of the support available for pupils requiring support for learning undertake FAs.</w:t>
            </w:r>
          </w:p>
          <w:p w14:paraId="0015FF05" w14:textId="152A669F" w:rsidR="00CE1E7A" w:rsidRPr="00F20ACA" w:rsidRDefault="00CE1E7A" w:rsidP="00256B65">
            <w:pPr>
              <w:pStyle w:val="ListParagraph"/>
              <w:numPr>
                <w:ilvl w:val="0"/>
                <w:numId w:val="66"/>
              </w:numPr>
              <w:spacing w:after="0" w:line="240" w:lineRule="auto"/>
              <w:textAlignment w:val="baseline"/>
              <w:rPr>
                <w:rFonts w:ascii="Arial" w:eastAsia="Times New Roman" w:hAnsi="Arial" w:cs="Arial"/>
                <w:sz w:val="24"/>
                <w:szCs w:val="24"/>
                <w:lang w:eastAsia="en-GB"/>
              </w:rPr>
            </w:pPr>
            <w:r w:rsidRPr="00F20ACA">
              <w:rPr>
                <w:rFonts w:ascii="Arial" w:eastAsia="Times New Roman" w:hAnsi="Arial" w:cs="Arial"/>
                <w:sz w:val="24"/>
                <w:szCs w:val="24"/>
                <w:lang w:eastAsia="en-GB"/>
              </w:rPr>
              <w:t xml:space="preserve">Continue to promote the FA delivery toolkit containing all resources relevant </w:t>
            </w:r>
            <w:r w:rsidR="00A85785">
              <w:rPr>
                <w:rFonts w:ascii="Arial" w:eastAsia="Times New Roman" w:hAnsi="Arial" w:cs="Arial"/>
                <w:sz w:val="24"/>
                <w:szCs w:val="24"/>
                <w:lang w:eastAsia="en-GB"/>
              </w:rPr>
              <w:t>to</w:t>
            </w:r>
            <w:r w:rsidRPr="00F20ACA">
              <w:rPr>
                <w:rFonts w:ascii="Arial" w:eastAsia="Times New Roman" w:hAnsi="Arial" w:cs="Arial"/>
                <w:sz w:val="24"/>
                <w:szCs w:val="24"/>
                <w:lang w:eastAsia="en-GB"/>
              </w:rPr>
              <w:t xml:space="preserve"> supporting providers to maximise learner attainment. </w:t>
            </w:r>
          </w:p>
          <w:p w14:paraId="66E52041" w14:textId="1C3D7053" w:rsidR="00CE1E7A" w:rsidRDefault="00142033" w:rsidP="00256B65">
            <w:pPr>
              <w:pStyle w:val="ListParagraph"/>
              <w:numPr>
                <w:ilvl w:val="0"/>
                <w:numId w:val="66"/>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w:t>
            </w:r>
            <w:r w:rsidR="00CE1E7A" w:rsidRPr="00F20ACA">
              <w:rPr>
                <w:rFonts w:ascii="Arial" w:eastAsia="Times New Roman" w:hAnsi="Arial" w:cs="Arial"/>
                <w:sz w:val="24"/>
                <w:szCs w:val="24"/>
                <w:lang w:eastAsia="en-GB"/>
              </w:rPr>
              <w:t>ontinue to support learners</w:t>
            </w:r>
            <w:r>
              <w:rPr>
                <w:rFonts w:ascii="Arial" w:eastAsia="Times New Roman" w:hAnsi="Arial" w:cs="Arial"/>
                <w:sz w:val="24"/>
                <w:szCs w:val="24"/>
                <w:lang w:eastAsia="en-GB"/>
              </w:rPr>
              <w:t xml:space="preserve"> through our </w:t>
            </w:r>
            <w:r w:rsidRPr="00F20ACA">
              <w:rPr>
                <w:rFonts w:ascii="Arial" w:eastAsia="Times New Roman" w:hAnsi="Arial" w:cs="Arial"/>
                <w:sz w:val="24"/>
                <w:szCs w:val="24"/>
                <w:lang w:eastAsia="en-GB"/>
              </w:rPr>
              <w:t>CIAG services</w:t>
            </w:r>
            <w:r>
              <w:rPr>
                <w:rFonts w:ascii="Arial" w:eastAsia="Times New Roman" w:hAnsi="Arial" w:cs="Arial"/>
                <w:sz w:val="24"/>
                <w:szCs w:val="24"/>
                <w:lang w:eastAsia="en-GB"/>
              </w:rPr>
              <w:t xml:space="preserve">, </w:t>
            </w:r>
            <w:r w:rsidR="00CE1E7A" w:rsidRPr="00F20ACA">
              <w:rPr>
                <w:rFonts w:ascii="Arial" w:eastAsia="Times New Roman" w:hAnsi="Arial" w:cs="Arial"/>
                <w:sz w:val="24"/>
                <w:szCs w:val="24"/>
                <w:lang w:eastAsia="en-GB"/>
              </w:rPr>
              <w:t xml:space="preserve">at key points of transition </w:t>
            </w:r>
            <w:r w:rsidR="00CE1E7A" w:rsidRPr="00936ECE">
              <w:rPr>
                <w:rFonts w:ascii="Arial" w:eastAsia="Times New Roman" w:hAnsi="Arial" w:cs="Arial"/>
                <w:sz w:val="24"/>
                <w:szCs w:val="24"/>
                <w:lang w:eastAsia="en-GB"/>
              </w:rPr>
              <w:t xml:space="preserve">including FAs.  </w:t>
            </w:r>
          </w:p>
          <w:p w14:paraId="7F135BB7" w14:textId="26C38A1E" w:rsidR="00CE1E7A" w:rsidRPr="00AF5AF8" w:rsidRDefault="00CE1E7A" w:rsidP="00256B65">
            <w:pPr>
              <w:pStyle w:val="ListParagraph"/>
              <w:numPr>
                <w:ilvl w:val="0"/>
                <w:numId w:val="66"/>
              </w:numPr>
              <w:spacing w:after="0" w:line="240" w:lineRule="auto"/>
              <w:textAlignment w:val="baseline"/>
              <w:rPr>
                <w:rFonts w:ascii="Arial" w:eastAsia="Times New Roman" w:hAnsi="Arial" w:cs="Arial"/>
                <w:sz w:val="24"/>
                <w:szCs w:val="24"/>
                <w:lang w:eastAsia="en-GB"/>
              </w:rPr>
            </w:pPr>
            <w:r>
              <w:rPr>
                <w:rFonts w:ascii="Arial" w:hAnsi="Arial" w:cs="Arial"/>
                <w:sz w:val="24"/>
                <w:szCs w:val="24"/>
              </w:rPr>
              <w:t xml:space="preserve">Continue to work with learning providers to understand mitigation strategies implemented to support learners and minimise early leavers from the </w:t>
            </w:r>
            <w:r w:rsidR="001D4075">
              <w:rPr>
                <w:rFonts w:ascii="Arial" w:hAnsi="Arial" w:cs="Arial"/>
                <w:sz w:val="24"/>
                <w:szCs w:val="24"/>
              </w:rPr>
              <w:t>programme.</w:t>
            </w:r>
          </w:p>
          <w:p w14:paraId="4B7812D9" w14:textId="77777777" w:rsidR="00AF5AF8" w:rsidRPr="00423F56" w:rsidRDefault="00AF5AF8" w:rsidP="00AF5AF8">
            <w:pPr>
              <w:pStyle w:val="ListParagraph"/>
              <w:spacing w:after="0" w:line="240" w:lineRule="auto"/>
              <w:ind w:left="360"/>
              <w:textAlignment w:val="baseline"/>
              <w:rPr>
                <w:rFonts w:ascii="Arial" w:eastAsia="Times New Roman" w:hAnsi="Arial" w:cs="Arial"/>
                <w:sz w:val="24"/>
                <w:szCs w:val="24"/>
                <w:lang w:eastAsia="en-GB"/>
              </w:rPr>
            </w:pPr>
          </w:p>
          <w:p w14:paraId="24B27DDC" w14:textId="77777777" w:rsidR="00CE1E7A" w:rsidRPr="00CE2FBF" w:rsidRDefault="00CE1E7A">
            <w:pPr>
              <w:spacing w:after="0" w:line="240" w:lineRule="auto"/>
              <w:textAlignment w:val="baseline"/>
              <w:rPr>
                <w:rFonts w:ascii="Arial" w:eastAsia="Times New Roman" w:hAnsi="Arial" w:cs="Arial"/>
                <w:b/>
                <w:bCs/>
                <w:sz w:val="24"/>
                <w:szCs w:val="24"/>
                <w:lang w:eastAsia="en-GB"/>
              </w:rPr>
            </w:pPr>
          </w:p>
          <w:p w14:paraId="6E93167E" w14:textId="77777777" w:rsidR="00CE1E7A" w:rsidRPr="00CE2FBF" w:rsidRDefault="00CE1E7A">
            <w:pPr>
              <w:spacing w:after="0" w:line="240" w:lineRule="auto"/>
              <w:textAlignment w:val="baseline"/>
              <w:rPr>
                <w:rFonts w:ascii="Arial" w:eastAsia="Times New Roman" w:hAnsi="Arial" w:cs="Arial"/>
                <w:b/>
                <w:sz w:val="24"/>
                <w:szCs w:val="24"/>
                <w:lang w:eastAsia="en-GB"/>
              </w:rPr>
            </w:pPr>
          </w:p>
        </w:tc>
      </w:tr>
    </w:tbl>
    <w:tbl>
      <w:tblPr>
        <w:tblStyle w:val="TableGrid"/>
        <w:tblW w:w="0" w:type="auto"/>
        <w:shd w:val="clear" w:color="auto" w:fill="005F72"/>
        <w:tblLook w:val="04A0" w:firstRow="1" w:lastRow="0" w:firstColumn="1" w:lastColumn="0" w:noHBand="0" w:noVBand="1"/>
      </w:tblPr>
      <w:tblGrid>
        <w:gridCol w:w="13950"/>
      </w:tblGrid>
      <w:tr w:rsidR="00CE1E7A" w:rsidRPr="001326E4" w14:paraId="739CC838" w14:textId="77777777">
        <w:trPr>
          <w:trHeight w:val="850"/>
        </w:trPr>
        <w:tc>
          <w:tcPr>
            <w:tcW w:w="13950" w:type="dxa"/>
            <w:shd w:val="clear" w:color="auto" w:fill="B6DFE8"/>
            <w:vAlign w:val="center"/>
          </w:tcPr>
          <w:p w14:paraId="79816215"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lastRenderedPageBreak/>
              <w:t>2.2 Children's Rights and Wellbeing</w:t>
            </w:r>
          </w:p>
        </w:tc>
      </w:tr>
    </w:tbl>
    <w:p w14:paraId="377AC527" w14:textId="77777777" w:rsidR="00CE1E7A" w:rsidRDefault="00CE1E7A" w:rsidP="00CE1E7A">
      <w:pPr>
        <w:spacing w:after="0" w:line="240" w:lineRule="auto"/>
        <w:rPr>
          <w:rFonts w:ascii="Arial" w:hAnsi="Arial" w:cs="Arial"/>
          <w:b/>
          <w:bCs/>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139322B7" w14:textId="77777777" w:rsidTr="007213A2">
        <w:trPr>
          <w:trHeight w:val="2268"/>
        </w:trPr>
        <w:tc>
          <w:tcPr>
            <w:tcW w:w="13930" w:type="dxa"/>
          </w:tcPr>
          <w:p w14:paraId="7BEA3A2A"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0DB336F7" w14:textId="77777777" w:rsidR="007213A2" w:rsidRDefault="007213A2" w:rsidP="00044F38">
            <w:pPr>
              <w:textAlignment w:val="baseline"/>
              <w:rPr>
                <w:rFonts w:ascii="Arial" w:hAnsi="Arial" w:cs="Arial"/>
                <w:sz w:val="24"/>
                <w:szCs w:val="24"/>
                <w:lang w:eastAsia="en-GB"/>
              </w:rPr>
            </w:pPr>
          </w:p>
          <w:p w14:paraId="37186CFB" w14:textId="51C4CD7E" w:rsidR="007213A2" w:rsidRDefault="00433D9A" w:rsidP="00044F38">
            <w:pPr>
              <w:textAlignment w:val="baseline"/>
              <w:rPr>
                <w:rFonts w:ascii="Arial" w:hAnsi="Arial" w:cs="Arial"/>
                <w:sz w:val="24"/>
                <w:szCs w:val="24"/>
                <w:lang w:eastAsia="en-GB"/>
              </w:rPr>
            </w:pPr>
            <w:r>
              <w:rPr>
                <w:rFonts w:ascii="Arial" w:hAnsi="Arial" w:cs="Arial"/>
                <w:sz w:val="24"/>
                <w:szCs w:val="24"/>
                <w:lang w:eastAsia="en-GB"/>
              </w:rPr>
              <w:t>During the d</w:t>
            </w:r>
            <w:r w:rsidR="00AF1533">
              <w:rPr>
                <w:rFonts w:ascii="Arial" w:hAnsi="Arial" w:cs="Arial"/>
                <w:sz w:val="24"/>
                <w:szCs w:val="24"/>
                <w:lang w:eastAsia="en-GB"/>
              </w:rPr>
              <w:t>evelop</w:t>
            </w:r>
            <w:r>
              <w:rPr>
                <w:rFonts w:ascii="Arial" w:hAnsi="Arial" w:cs="Arial"/>
                <w:sz w:val="24"/>
                <w:szCs w:val="24"/>
                <w:lang w:eastAsia="en-GB"/>
              </w:rPr>
              <w:t>ment of</w:t>
            </w:r>
            <w:r w:rsidR="00AF1533">
              <w:rPr>
                <w:rFonts w:ascii="Arial" w:hAnsi="Arial" w:cs="Arial"/>
                <w:sz w:val="24"/>
                <w:szCs w:val="24"/>
                <w:lang w:eastAsia="en-GB"/>
              </w:rPr>
              <w:t xml:space="preserve"> Foundation Apprenticeships </w:t>
            </w:r>
            <w:r w:rsidR="0056396F">
              <w:rPr>
                <w:rFonts w:ascii="Arial" w:hAnsi="Arial" w:cs="Arial"/>
                <w:sz w:val="24"/>
                <w:szCs w:val="24"/>
                <w:lang w:eastAsia="en-GB"/>
              </w:rPr>
              <w:t>young people are included in the processes</w:t>
            </w:r>
            <w:r w:rsidR="009D435C">
              <w:rPr>
                <w:rFonts w:ascii="Arial" w:hAnsi="Arial" w:cs="Arial"/>
                <w:sz w:val="24"/>
                <w:szCs w:val="24"/>
                <w:lang w:eastAsia="en-GB"/>
              </w:rPr>
              <w:t>.</w:t>
            </w:r>
          </w:p>
          <w:p w14:paraId="1DEF1556" w14:textId="500624FE" w:rsidR="009D435C" w:rsidRPr="00795955" w:rsidRDefault="009D435C" w:rsidP="00256B65">
            <w:pPr>
              <w:pStyle w:val="ListParagraph"/>
              <w:numPr>
                <w:ilvl w:val="0"/>
                <w:numId w:val="77"/>
              </w:numPr>
              <w:textAlignment w:val="baseline"/>
              <w:rPr>
                <w:rFonts w:ascii="Arial" w:hAnsi="Arial" w:cs="Arial"/>
                <w:sz w:val="24"/>
                <w:szCs w:val="24"/>
                <w:lang w:eastAsia="en-GB"/>
              </w:rPr>
            </w:pPr>
            <w:r w:rsidRPr="009D0DF1">
              <w:rPr>
                <w:rFonts w:ascii="Arial" w:hAnsi="Arial" w:cs="Arial"/>
                <w:sz w:val="24"/>
                <w:szCs w:val="24"/>
                <w:lang w:eastAsia="en-GB"/>
              </w:rPr>
              <w:t>Development</w:t>
            </w:r>
          </w:p>
          <w:p w14:paraId="04897A29" w14:textId="574B30E9" w:rsidR="00F623CE" w:rsidRPr="009D0DF1" w:rsidRDefault="00D2705A" w:rsidP="009D0DF1">
            <w:pPr>
              <w:pStyle w:val="ListParagraph"/>
              <w:textAlignment w:val="baseline"/>
              <w:rPr>
                <w:rFonts w:ascii="Arial" w:eastAsia="Times New Roman" w:hAnsi="Arial" w:cs="Arial"/>
                <w:sz w:val="24"/>
                <w:szCs w:val="24"/>
                <w:lang w:eastAsia="en-GB"/>
              </w:rPr>
            </w:pPr>
            <w:r w:rsidRPr="009D0DF1">
              <w:rPr>
                <w:rFonts w:ascii="Arial" w:eastAsia="Times New Roman" w:hAnsi="Arial" w:cs="Arial"/>
                <w:sz w:val="24"/>
                <w:szCs w:val="24"/>
                <w:lang w:eastAsia="en-GB"/>
              </w:rPr>
              <w:t xml:space="preserve">As part of the initial phase of development SDS would </w:t>
            </w:r>
            <w:r w:rsidR="0090784B" w:rsidRPr="009D0DF1">
              <w:rPr>
                <w:rFonts w:ascii="Arial" w:eastAsia="Times New Roman" w:hAnsi="Arial" w:cs="Arial"/>
                <w:sz w:val="24"/>
                <w:szCs w:val="24"/>
                <w:lang w:eastAsia="en-GB"/>
              </w:rPr>
              <w:t>seek</w:t>
            </w:r>
            <w:r w:rsidRPr="009D0DF1">
              <w:rPr>
                <w:rFonts w:ascii="Arial" w:eastAsia="Times New Roman" w:hAnsi="Arial" w:cs="Arial"/>
                <w:sz w:val="24"/>
                <w:szCs w:val="24"/>
                <w:lang w:eastAsia="en-GB"/>
              </w:rPr>
              <w:t xml:space="preserve"> to engage with current and recently completed apprentices to seek their input in understand the occupation/role being developed and ensuring that the realities of that job/occupation </w:t>
            </w:r>
            <w:proofErr w:type="gramStart"/>
            <w:r w:rsidRPr="009D0DF1">
              <w:rPr>
                <w:rFonts w:ascii="Arial" w:eastAsia="Times New Roman" w:hAnsi="Arial" w:cs="Arial"/>
                <w:sz w:val="24"/>
                <w:szCs w:val="24"/>
                <w:lang w:eastAsia="en-GB"/>
              </w:rPr>
              <w:t>e.g.</w:t>
            </w:r>
            <w:proofErr w:type="gramEnd"/>
            <w:r w:rsidRPr="009D0DF1">
              <w:rPr>
                <w:rFonts w:ascii="Arial" w:eastAsia="Times New Roman" w:hAnsi="Arial" w:cs="Arial"/>
                <w:sz w:val="24"/>
                <w:szCs w:val="24"/>
                <w:lang w:eastAsia="en-GB"/>
              </w:rPr>
              <w:t xml:space="preserve"> functions, location, knowledge requirements, etc. are understood and form the basis of evidence upon which all apprenticeships are built.</w:t>
            </w:r>
            <w:r w:rsidR="00F623CE" w:rsidRPr="009D0DF1">
              <w:rPr>
                <w:rFonts w:ascii="Arial" w:eastAsia="Times New Roman" w:hAnsi="Arial" w:cs="Arial"/>
                <w:sz w:val="24"/>
                <w:szCs w:val="24"/>
                <w:lang w:eastAsia="en-GB"/>
              </w:rPr>
              <w:t xml:space="preserve"> </w:t>
            </w:r>
            <w:r w:rsidR="00F623CE" w:rsidRPr="00876ABF">
              <w:rPr>
                <w:rFonts w:ascii="Arial" w:eastAsia="Times New Roman" w:hAnsi="Arial" w:cs="Arial"/>
                <w:sz w:val="24"/>
                <w:szCs w:val="24"/>
                <w:lang w:eastAsia="en-GB"/>
              </w:rPr>
              <w:t xml:space="preserve">For new developments young people are engaged as part of the design and development process, ideally including focus groups with young people at similar ages and stages to the target participant groups for the programme, working through relevant local authorities, </w:t>
            </w:r>
            <w:r w:rsidR="001D4075" w:rsidRPr="00876ABF">
              <w:rPr>
                <w:rFonts w:ascii="Arial" w:eastAsia="Times New Roman" w:hAnsi="Arial" w:cs="Arial"/>
                <w:sz w:val="24"/>
                <w:szCs w:val="24"/>
                <w:lang w:eastAsia="en-GB"/>
              </w:rPr>
              <w:t>schools,</w:t>
            </w:r>
            <w:r w:rsidR="00F623CE" w:rsidRPr="00876ABF">
              <w:rPr>
                <w:rFonts w:ascii="Arial" w:eastAsia="Times New Roman" w:hAnsi="Arial" w:cs="Arial"/>
                <w:sz w:val="24"/>
                <w:szCs w:val="24"/>
                <w:lang w:eastAsia="en-GB"/>
              </w:rPr>
              <w:t xml:space="preserve"> and </w:t>
            </w:r>
            <w:r w:rsidR="001D4075" w:rsidRPr="00876ABF">
              <w:rPr>
                <w:rFonts w:ascii="Arial" w:eastAsia="Times New Roman" w:hAnsi="Arial" w:cs="Arial"/>
                <w:sz w:val="24"/>
                <w:szCs w:val="24"/>
                <w:lang w:eastAsia="en-GB"/>
              </w:rPr>
              <w:t>colleges.</w:t>
            </w:r>
          </w:p>
          <w:p w14:paraId="0C8ADD77" w14:textId="5270AB66" w:rsidR="00AF1533" w:rsidRPr="00BC1B6F" w:rsidRDefault="00AF1533" w:rsidP="00044F38">
            <w:pPr>
              <w:textAlignment w:val="baseline"/>
              <w:rPr>
                <w:rFonts w:ascii="Arial" w:eastAsia="Times New Roman" w:hAnsi="Arial" w:cs="Arial"/>
                <w:sz w:val="24"/>
                <w:szCs w:val="24"/>
                <w:lang w:eastAsia="en-GB"/>
              </w:rPr>
            </w:pPr>
          </w:p>
          <w:p w14:paraId="69339E5F" w14:textId="3867CE00" w:rsidR="009D435C" w:rsidRPr="0086348E" w:rsidRDefault="00035836" w:rsidP="009D435C">
            <w:pPr>
              <w:pStyle w:val="ListParagraph"/>
              <w:rPr>
                <w:rFonts w:ascii="Arial" w:eastAsia="Times New Roman" w:hAnsi="Arial" w:cs="Arial"/>
                <w:sz w:val="24"/>
                <w:szCs w:val="24"/>
                <w:lang w:eastAsia="en-GB"/>
              </w:rPr>
            </w:pPr>
            <w:r w:rsidRPr="0091087E">
              <w:rPr>
                <w:rFonts w:ascii="Arial" w:eastAsia="Times New Roman" w:hAnsi="Arial" w:cs="Arial"/>
                <w:sz w:val="24"/>
                <w:szCs w:val="24"/>
                <w:lang w:eastAsia="en-GB"/>
              </w:rPr>
              <w:t xml:space="preserve">Young learners also contribute to evaluation exercises to ensure their views inform programme improvements as well as new developments. </w:t>
            </w:r>
          </w:p>
          <w:p w14:paraId="7C4F8052" w14:textId="77777777" w:rsidR="009D435C" w:rsidRDefault="009D435C" w:rsidP="00256B65">
            <w:pPr>
              <w:pStyle w:val="ListParagraph"/>
              <w:numPr>
                <w:ilvl w:val="0"/>
                <w:numId w:val="45"/>
              </w:numPr>
              <w:spacing w:after="160" w:line="259" w:lineRule="auto"/>
              <w:rPr>
                <w:rFonts w:ascii="Arial" w:hAnsi="Arial" w:cs="Arial"/>
                <w:sz w:val="24"/>
                <w:szCs w:val="24"/>
              </w:rPr>
            </w:pPr>
            <w:r w:rsidRPr="0086348E">
              <w:rPr>
                <w:rFonts w:ascii="Arial" w:hAnsi="Arial" w:cs="Arial"/>
                <w:sz w:val="24"/>
                <w:szCs w:val="24"/>
              </w:rPr>
              <w:t xml:space="preserve">Governance/Approval </w:t>
            </w:r>
          </w:p>
          <w:p w14:paraId="10FAB384" w14:textId="77777777" w:rsidR="009D435C" w:rsidRPr="0086348E" w:rsidRDefault="009D435C" w:rsidP="009D435C">
            <w:pPr>
              <w:pStyle w:val="ListParagraph"/>
              <w:rPr>
                <w:rFonts w:ascii="Arial" w:hAnsi="Arial" w:cs="Arial"/>
                <w:sz w:val="24"/>
                <w:szCs w:val="24"/>
              </w:rPr>
            </w:pPr>
          </w:p>
          <w:p w14:paraId="4844D459" w14:textId="777BD259" w:rsidR="0056321B" w:rsidRPr="009D7422" w:rsidRDefault="009D435C" w:rsidP="0091087E">
            <w:pPr>
              <w:pStyle w:val="ListParagraph"/>
              <w:spacing w:after="160" w:line="259" w:lineRule="auto"/>
              <w:textAlignment w:val="baseline"/>
              <w:rPr>
                <w:rFonts w:ascii="Arial" w:eastAsia="Times New Roman" w:hAnsi="Arial" w:cs="Arial"/>
                <w:sz w:val="24"/>
                <w:szCs w:val="24"/>
                <w:lang w:eastAsia="en-GB"/>
              </w:rPr>
            </w:pPr>
            <w:r w:rsidRPr="0086348E">
              <w:rPr>
                <w:rFonts w:ascii="Arial" w:eastAsia="Times New Roman" w:hAnsi="Arial" w:cs="Arial"/>
                <w:sz w:val="24"/>
                <w:szCs w:val="24"/>
                <w:lang w:eastAsia="en-GB"/>
              </w:rPr>
              <w:t>The Apprenticeship Approval Group (AAG) is made up of a range of</w:t>
            </w:r>
            <w:r>
              <w:rPr>
                <w:rFonts w:ascii="Arial" w:eastAsia="Times New Roman" w:hAnsi="Arial" w:cs="Arial"/>
                <w:sz w:val="24"/>
                <w:szCs w:val="24"/>
                <w:lang w:eastAsia="en-GB"/>
              </w:rPr>
              <w:t xml:space="preserve"> representatives from</w:t>
            </w:r>
            <w:r w:rsidRPr="0086348E">
              <w:rPr>
                <w:rFonts w:ascii="Arial" w:eastAsia="Times New Roman" w:hAnsi="Arial" w:cs="Arial"/>
                <w:sz w:val="24"/>
                <w:szCs w:val="24"/>
                <w:lang w:eastAsia="en-GB"/>
              </w:rPr>
              <w:t xml:space="preserve"> industry</w:t>
            </w:r>
            <w:r>
              <w:rPr>
                <w:rFonts w:ascii="Arial" w:eastAsia="Times New Roman" w:hAnsi="Arial" w:cs="Arial"/>
                <w:sz w:val="24"/>
                <w:szCs w:val="24"/>
                <w:lang w:eastAsia="en-GB"/>
              </w:rPr>
              <w:t xml:space="preserve"> (</w:t>
            </w:r>
            <w:r w:rsidRPr="0086348E">
              <w:rPr>
                <w:rFonts w:ascii="Arial" w:eastAsia="Times New Roman" w:hAnsi="Arial" w:cs="Arial"/>
                <w:sz w:val="24"/>
                <w:szCs w:val="24"/>
                <w:lang w:eastAsia="en-GB"/>
              </w:rPr>
              <w:t>employers, trade unions, sector skills bodies) and skills system bodies (SQA, SCQF, ES,</w:t>
            </w:r>
            <w:r w:rsidR="00CB617B">
              <w:rPr>
                <w:rFonts w:ascii="Arial" w:eastAsia="Times New Roman" w:hAnsi="Arial" w:cs="Arial"/>
                <w:sz w:val="24"/>
                <w:szCs w:val="24"/>
                <w:lang w:eastAsia="en-GB"/>
              </w:rPr>
              <w:t xml:space="preserve"> Quality Assurance Agency for higher education</w:t>
            </w:r>
            <w:r w:rsidR="000B26CD">
              <w:rPr>
                <w:rFonts w:ascii="Arial" w:eastAsia="Times New Roman" w:hAnsi="Arial" w:cs="Arial"/>
                <w:sz w:val="24"/>
                <w:szCs w:val="24"/>
                <w:lang w:eastAsia="en-GB"/>
              </w:rPr>
              <w:t xml:space="preserve"> (</w:t>
            </w:r>
            <w:r w:rsidRPr="0086348E">
              <w:rPr>
                <w:rFonts w:ascii="Arial" w:eastAsia="Times New Roman" w:hAnsi="Arial" w:cs="Arial"/>
                <w:sz w:val="24"/>
                <w:szCs w:val="24"/>
                <w:lang w:eastAsia="en-GB"/>
              </w:rPr>
              <w:t>QAA</w:t>
            </w:r>
            <w:r w:rsidR="000B26CD">
              <w:rPr>
                <w:rFonts w:ascii="Arial" w:eastAsia="Times New Roman" w:hAnsi="Arial" w:cs="Arial"/>
                <w:sz w:val="24"/>
                <w:szCs w:val="24"/>
                <w:lang w:eastAsia="en-GB"/>
              </w:rPr>
              <w:t>)</w:t>
            </w:r>
            <w:r w:rsidRPr="0086348E">
              <w:rPr>
                <w:rFonts w:ascii="Arial" w:eastAsia="Times New Roman" w:hAnsi="Arial" w:cs="Arial"/>
                <w:sz w:val="24"/>
                <w:szCs w:val="24"/>
                <w:lang w:eastAsia="en-GB"/>
              </w:rPr>
              <w:t>, etc.). In addition to this a representative from each of the SAAB</w:t>
            </w:r>
            <w:r>
              <w:rPr>
                <w:rFonts w:ascii="Arial" w:eastAsia="Times New Roman" w:hAnsi="Arial" w:cs="Arial"/>
                <w:sz w:val="24"/>
                <w:szCs w:val="24"/>
                <w:lang w:eastAsia="en-GB"/>
              </w:rPr>
              <w:t xml:space="preserve"> groups (Scottish Apprenticeship Advisory Board)</w:t>
            </w:r>
            <w:r w:rsidRPr="0086348E">
              <w:rPr>
                <w:rFonts w:ascii="Arial" w:eastAsia="Times New Roman" w:hAnsi="Arial" w:cs="Arial"/>
                <w:sz w:val="24"/>
                <w:szCs w:val="24"/>
                <w:lang w:eastAsia="en-GB"/>
              </w:rPr>
              <w:t xml:space="preserve"> have membership; this includes the Apprenticeship Engagement </w:t>
            </w:r>
            <w:r w:rsidR="00A748E4">
              <w:rPr>
                <w:rFonts w:ascii="Arial" w:eastAsia="Times New Roman" w:hAnsi="Arial" w:cs="Arial"/>
                <w:sz w:val="24"/>
                <w:szCs w:val="24"/>
                <w:lang w:eastAsia="en-GB"/>
              </w:rPr>
              <w:t>G</w:t>
            </w:r>
            <w:r w:rsidRPr="0086348E">
              <w:rPr>
                <w:rFonts w:ascii="Arial" w:eastAsia="Times New Roman" w:hAnsi="Arial" w:cs="Arial"/>
                <w:sz w:val="24"/>
                <w:szCs w:val="24"/>
                <w:lang w:eastAsia="en-GB"/>
              </w:rPr>
              <w:t>roup</w:t>
            </w:r>
            <w:r w:rsidR="00A748E4">
              <w:rPr>
                <w:rFonts w:ascii="Arial" w:eastAsia="Times New Roman" w:hAnsi="Arial" w:cs="Arial"/>
                <w:sz w:val="24"/>
                <w:szCs w:val="24"/>
                <w:lang w:eastAsia="en-GB"/>
              </w:rPr>
              <w:t xml:space="preserve"> (AEG).  T</w:t>
            </w:r>
            <w:r w:rsidRPr="0086348E">
              <w:rPr>
                <w:rFonts w:ascii="Arial" w:eastAsia="Times New Roman" w:hAnsi="Arial" w:cs="Arial"/>
                <w:sz w:val="24"/>
                <w:szCs w:val="24"/>
                <w:lang w:eastAsia="en-GB"/>
              </w:rPr>
              <w:t>his may or may not be a young person</w:t>
            </w:r>
            <w:r>
              <w:rPr>
                <w:rFonts w:ascii="Arial" w:eastAsia="Times New Roman" w:hAnsi="Arial" w:cs="Arial"/>
                <w:sz w:val="24"/>
                <w:szCs w:val="24"/>
                <w:lang w:eastAsia="en-GB"/>
              </w:rPr>
              <w:t xml:space="preserve"> </w:t>
            </w:r>
            <w:r w:rsidRPr="0086348E">
              <w:rPr>
                <w:rFonts w:ascii="Arial" w:eastAsia="Times New Roman" w:hAnsi="Arial" w:cs="Arial"/>
                <w:sz w:val="24"/>
                <w:szCs w:val="24"/>
                <w:lang w:eastAsia="en-GB"/>
              </w:rPr>
              <w:t xml:space="preserve">(18 or under) as the group (AEG) selects </w:t>
            </w:r>
            <w:proofErr w:type="spellStart"/>
            <w:proofErr w:type="gramStart"/>
            <w:r w:rsidRPr="0086348E">
              <w:rPr>
                <w:rFonts w:ascii="Arial" w:eastAsia="Times New Roman" w:hAnsi="Arial" w:cs="Arial"/>
                <w:sz w:val="24"/>
                <w:szCs w:val="24"/>
                <w:lang w:eastAsia="en-GB"/>
              </w:rPr>
              <w:t>it’s</w:t>
            </w:r>
            <w:proofErr w:type="spellEnd"/>
            <w:proofErr w:type="gramEnd"/>
            <w:r w:rsidRPr="0086348E">
              <w:rPr>
                <w:rFonts w:ascii="Arial" w:eastAsia="Times New Roman" w:hAnsi="Arial" w:cs="Arial"/>
                <w:sz w:val="24"/>
                <w:szCs w:val="24"/>
                <w:lang w:eastAsia="en-GB"/>
              </w:rPr>
              <w:t xml:space="preserve"> own representative</w:t>
            </w:r>
            <w:r>
              <w:rPr>
                <w:rFonts w:ascii="Arial" w:eastAsia="Times New Roman" w:hAnsi="Arial" w:cs="Arial"/>
                <w:sz w:val="24"/>
                <w:szCs w:val="24"/>
                <w:lang w:eastAsia="en-GB"/>
              </w:rPr>
              <w:t>.</w:t>
            </w:r>
          </w:p>
        </w:tc>
      </w:tr>
    </w:tbl>
    <w:p w14:paraId="0EA78BCB" w14:textId="77777777" w:rsidR="00CE1E7A" w:rsidRDefault="00CE1E7A" w:rsidP="00CE1E7A">
      <w:pPr>
        <w:spacing w:after="0" w:line="240" w:lineRule="auto"/>
        <w:textAlignment w:val="baseline"/>
        <w:rPr>
          <w:rFonts w:ascii="Arial" w:eastAsia="Times New Roman" w:hAnsi="Arial" w:cs="Arial"/>
          <w:sz w:val="28"/>
          <w:szCs w:val="28"/>
          <w:lang w:eastAsia="en-GB"/>
        </w:rPr>
      </w:pPr>
    </w:p>
    <w:p w14:paraId="23465366" w14:textId="77777777" w:rsidR="00121102" w:rsidRDefault="00121102" w:rsidP="00CE1E7A">
      <w:pPr>
        <w:spacing w:after="0" w:line="240" w:lineRule="auto"/>
        <w:textAlignment w:val="baseline"/>
        <w:rPr>
          <w:rFonts w:ascii="Arial" w:eastAsia="Times New Roman" w:hAnsi="Arial" w:cs="Arial"/>
          <w:b/>
          <w:bCs/>
          <w:sz w:val="24"/>
          <w:szCs w:val="24"/>
          <w:lang w:eastAsia="en-GB"/>
        </w:rPr>
      </w:pPr>
    </w:p>
    <w:p w14:paraId="01116C78" w14:textId="77777777" w:rsidR="00C0572B" w:rsidRDefault="00C0572B" w:rsidP="00CE1E7A">
      <w:pPr>
        <w:spacing w:after="0" w:line="240" w:lineRule="auto"/>
        <w:textAlignment w:val="baseline"/>
        <w:rPr>
          <w:rFonts w:ascii="Arial" w:eastAsia="Times New Roman" w:hAnsi="Arial" w:cs="Arial"/>
          <w:b/>
          <w:bCs/>
          <w:sz w:val="24"/>
          <w:szCs w:val="24"/>
          <w:lang w:eastAsia="en-GB"/>
        </w:rPr>
      </w:pPr>
    </w:p>
    <w:p w14:paraId="2216815C" w14:textId="77777777" w:rsidR="00C0572B" w:rsidRDefault="00C0572B" w:rsidP="00CE1E7A">
      <w:pPr>
        <w:spacing w:after="0" w:line="240" w:lineRule="auto"/>
        <w:textAlignment w:val="baseline"/>
        <w:rPr>
          <w:rFonts w:ascii="Arial" w:eastAsia="Times New Roman" w:hAnsi="Arial" w:cs="Arial"/>
          <w:b/>
          <w:bCs/>
          <w:sz w:val="24"/>
          <w:szCs w:val="24"/>
          <w:lang w:eastAsia="en-GB"/>
        </w:rPr>
      </w:pPr>
    </w:p>
    <w:p w14:paraId="2B3FBF37" w14:textId="77777777" w:rsidR="00C0572B" w:rsidRDefault="00C0572B" w:rsidP="00CE1E7A">
      <w:pPr>
        <w:spacing w:after="0" w:line="240" w:lineRule="auto"/>
        <w:textAlignment w:val="baseline"/>
        <w:rPr>
          <w:rFonts w:ascii="Arial" w:eastAsia="Times New Roman" w:hAnsi="Arial" w:cs="Arial"/>
          <w:b/>
          <w:bCs/>
          <w:sz w:val="24"/>
          <w:szCs w:val="24"/>
          <w:lang w:eastAsia="en-GB"/>
        </w:rPr>
      </w:pPr>
    </w:p>
    <w:p w14:paraId="2B95AC01" w14:textId="77777777" w:rsidR="00121102" w:rsidRDefault="00121102" w:rsidP="00CE1E7A">
      <w:pPr>
        <w:spacing w:after="0" w:line="240" w:lineRule="auto"/>
        <w:textAlignment w:val="baseline"/>
        <w:rPr>
          <w:rFonts w:ascii="Arial" w:eastAsia="Times New Roman" w:hAnsi="Arial" w:cs="Arial"/>
          <w:b/>
          <w:bCs/>
          <w:sz w:val="24"/>
          <w:szCs w:val="24"/>
          <w:lang w:eastAsia="en-GB"/>
        </w:rPr>
      </w:pPr>
    </w:p>
    <w:p w14:paraId="4CAA9EE5" w14:textId="77777777" w:rsidR="00CE1E7A" w:rsidRDefault="00CE1E7A" w:rsidP="00CE1E7A">
      <w:pPr>
        <w:spacing w:after="0" w:line="240" w:lineRule="auto"/>
        <w:textAlignment w:val="baseline"/>
        <w:rPr>
          <w:rFonts w:ascii="Arial" w:eastAsia="Times New Roman" w:hAnsi="Arial" w:cs="Arial"/>
          <w:sz w:val="24"/>
          <w:szCs w:val="24"/>
          <w:lang w:eastAsia="en-GB"/>
        </w:rPr>
      </w:pPr>
      <w:r w:rsidRPr="008078E2">
        <w:rPr>
          <w:rFonts w:ascii="Arial" w:eastAsia="Times New Roman" w:hAnsi="Arial" w:cs="Arial"/>
          <w:b/>
          <w:bCs/>
          <w:sz w:val="24"/>
          <w:szCs w:val="24"/>
          <w:lang w:eastAsia="en-GB"/>
        </w:rPr>
        <w:lastRenderedPageBreak/>
        <w:t>Additional Questions</w:t>
      </w:r>
      <w:r w:rsidRPr="008078E2">
        <w:rPr>
          <w:rFonts w:ascii="Arial" w:eastAsia="Times New Roman" w:hAnsi="Arial" w:cs="Arial"/>
          <w:sz w:val="24"/>
          <w:szCs w:val="24"/>
          <w:lang w:eastAsia="en-GB"/>
        </w:rPr>
        <w:t>:</w:t>
      </w:r>
    </w:p>
    <w:p w14:paraId="489EA137" w14:textId="77777777" w:rsidR="00CE1E7A" w:rsidRPr="008078E2" w:rsidRDefault="00CE1E7A" w:rsidP="00CE1E7A">
      <w:pPr>
        <w:spacing w:after="0" w:line="240" w:lineRule="auto"/>
        <w:textAlignment w:val="baseline"/>
        <w:rPr>
          <w:rFonts w:ascii="Arial" w:eastAsia="Times New Roman" w:hAnsi="Arial" w:cs="Arial"/>
          <w:sz w:val="24"/>
          <w:szCs w:val="24"/>
          <w:lang w:eastAsia="en-GB"/>
        </w:rPr>
      </w:pPr>
    </w:p>
    <w:p w14:paraId="089B95A6" w14:textId="77777777" w:rsidR="00CE1E7A" w:rsidRDefault="00CE1E7A" w:rsidP="00CE1E7A">
      <w:pPr>
        <w:pStyle w:val="ListParagraph"/>
        <w:rPr>
          <w:rFonts w:ascii="Arial" w:eastAsia="Arial" w:hAnsi="Arial" w:cs="Arial"/>
          <w:b/>
          <w:bCs/>
          <w:sz w:val="24"/>
          <w:szCs w:val="24"/>
        </w:rPr>
      </w:pPr>
      <w:r w:rsidRPr="00EC27C8">
        <w:rPr>
          <w:rFonts w:ascii="Arial" w:eastAsia="Arial" w:hAnsi="Arial" w:cs="Arial"/>
          <w:b/>
          <w:bCs/>
          <w:sz w:val="24"/>
          <w:szCs w:val="24"/>
        </w:rPr>
        <w:t>Does this project impact on children and young people up to the age of 18?</w:t>
      </w:r>
    </w:p>
    <w:p w14:paraId="53C8AC8A" w14:textId="77777777" w:rsidR="00CE1E7A" w:rsidRDefault="00CE1E7A" w:rsidP="00CE1E7A">
      <w:pPr>
        <w:pStyle w:val="ListParagraph"/>
        <w:rPr>
          <w:rFonts w:ascii="Arial" w:eastAsia="Arial" w:hAnsi="Arial" w:cs="Arial"/>
          <w:b/>
          <w:bCs/>
          <w:sz w:val="24"/>
          <w:szCs w:val="24"/>
        </w:rPr>
      </w:pPr>
    </w:p>
    <w:p w14:paraId="548FFC8E" w14:textId="77777777" w:rsidR="00CE1E7A" w:rsidRDefault="006D0518" w:rsidP="00CE1E7A">
      <w:pPr>
        <w:pStyle w:val="ListParagraph"/>
        <w:rPr>
          <w:rFonts w:ascii="Arial" w:eastAsia="Arial" w:hAnsi="Arial" w:cs="Arial"/>
          <w:b/>
          <w:bCs/>
          <w:sz w:val="24"/>
          <w:szCs w:val="24"/>
        </w:rPr>
      </w:pPr>
      <w:sdt>
        <w:sdtPr>
          <w:rPr>
            <w:rFonts w:ascii="Arial" w:eastAsia="Arial" w:hAnsi="Arial" w:cs="Arial"/>
            <w:b/>
            <w:bCs/>
            <w:sz w:val="24"/>
            <w:szCs w:val="24"/>
          </w:rPr>
          <w:id w:val="-357896048"/>
          <w:placeholder>
            <w:docPart w:val="14092C41362D46BBAA1DA8957F0C1EFD"/>
          </w:placeholder>
          <w14:checkbox>
            <w14:checked w14:val="0"/>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Yes</w:t>
      </w:r>
      <w:r w:rsidR="00CE1E7A">
        <w:rPr>
          <w:rFonts w:ascii="Arial" w:eastAsia="Arial" w:hAnsi="Arial" w:cs="Arial"/>
          <w:b/>
          <w:bCs/>
          <w:sz w:val="24"/>
          <w:szCs w:val="24"/>
        </w:rPr>
        <w:tab/>
      </w:r>
      <w:sdt>
        <w:sdtPr>
          <w:rPr>
            <w:rFonts w:ascii="Arial" w:eastAsia="Arial" w:hAnsi="Arial" w:cs="Arial"/>
            <w:b/>
            <w:bCs/>
            <w:sz w:val="24"/>
            <w:szCs w:val="24"/>
          </w:rPr>
          <w:id w:val="999705204"/>
          <w:placeholder>
            <w:docPart w:val="3EBDA8DD498E4FE28D04F470A4DFDF94"/>
          </w:placeholder>
          <w14:checkbox>
            <w14:checked w14:val="0"/>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No      </w:t>
      </w:r>
      <w:sdt>
        <w:sdtPr>
          <w:rPr>
            <w:rFonts w:ascii="Arial" w:eastAsia="Arial" w:hAnsi="Arial" w:cs="Arial"/>
            <w:b/>
            <w:bCs/>
            <w:sz w:val="24"/>
            <w:szCs w:val="24"/>
          </w:rPr>
          <w:id w:val="-2056005139"/>
          <w:placeholder>
            <w:docPart w:val="A15F04251A074906977EC6FBCAAD9812"/>
          </w:placeholder>
        </w:sdtPr>
        <w:sdtEndPr/>
        <w:sdtContent>
          <w:r w:rsidR="00CE1E7A" w:rsidRPr="2852AE03">
            <w:rPr>
              <w:rFonts w:ascii="MS Gothic" w:eastAsia="MS Gothic" w:hAnsi="MS Gothic" w:cs="Arial"/>
              <w:b/>
              <w:bCs/>
              <w:sz w:val="24"/>
              <w:szCs w:val="24"/>
            </w:rPr>
            <w:t>☐</w:t>
          </w:r>
        </w:sdtContent>
      </w:sdt>
      <w:r w:rsidR="00CE1E7A" w:rsidRPr="2852AE03">
        <w:rPr>
          <w:rFonts w:ascii="Arial" w:eastAsia="Arial" w:hAnsi="Arial" w:cs="Arial"/>
          <w:b/>
          <w:bCs/>
          <w:sz w:val="24"/>
          <w:szCs w:val="24"/>
        </w:rPr>
        <w:t xml:space="preserve">   Don’t Know</w:t>
      </w:r>
    </w:p>
    <w:p w14:paraId="32D8A5EF" w14:textId="77777777" w:rsidR="00CE1E7A" w:rsidRDefault="00CE1E7A" w:rsidP="00CE1E7A">
      <w:pPr>
        <w:pStyle w:val="ListParagraph"/>
        <w:rPr>
          <w:rFonts w:ascii="Arial" w:eastAsia="Arial" w:hAnsi="Arial" w:cs="Arial"/>
          <w:b/>
          <w:bCs/>
          <w:sz w:val="24"/>
          <w:szCs w:val="24"/>
        </w:rPr>
      </w:pPr>
    </w:p>
    <w:p w14:paraId="3C628D34" w14:textId="77777777" w:rsidR="00CE1E7A" w:rsidRDefault="00CE1E7A" w:rsidP="00CE1E7A">
      <w:pPr>
        <w:pStyle w:val="ListParagraph"/>
        <w:rPr>
          <w:rFonts w:ascii="Arial" w:eastAsia="Arial" w:hAnsi="Arial" w:cs="Arial"/>
          <w:b/>
          <w:bCs/>
          <w:sz w:val="24"/>
          <w:szCs w:val="24"/>
        </w:rPr>
      </w:pPr>
      <w:r>
        <w:rPr>
          <w:rFonts w:ascii="Arial" w:eastAsia="Arial" w:hAnsi="Arial" w:cs="Arial"/>
          <w:b/>
          <w:bCs/>
          <w:sz w:val="24"/>
          <w:szCs w:val="24"/>
        </w:rPr>
        <w:t>If you have answered no to the question above, you do not need to complete the Children’s Rights and Wellbeing section of this form but please provide some justification for your decision below.</w:t>
      </w:r>
    </w:p>
    <w:tbl>
      <w:tblPr>
        <w:tblStyle w:val="TableGrid"/>
        <w:tblW w:w="0" w:type="auto"/>
        <w:tblInd w:w="720" w:type="dxa"/>
        <w:tblLook w:val="04A0" w:firstRow="1" w:lastRow="0" w:firstColumn="1" w:lastColumn="0" w:noHBand="0" w:noVBand="1"/>
      </w:tblPr>
      <w:tblGrid>
        <w:gridCol w:w="13230"/>
      </w:tblGrid>
      <w:tr w:rsidR="00CE1E7A" w14:paraId="5EED7273" w14:textId="77777777" w:rsidTr="00121102">
        <w:trPr>
          <w:trHeight w:val="448"/>
        </w:trPr>
        <w:tc>
          <w:tcPr>
            <w:tcW w:w="13950" w:type="dxa"/>
          </w:tcPr>
          <w:p w14:paraId="2BCFD364" w14:textId="77777777" w:rsidR="00CE1E7A" w:rsidRPr="003D405F" w:rsidRDefault="00CE1E7A">
            <w:pPr>
              <w:pStyle w:val="ListParagraph"/>
              <w:ind w:left="0"/>
              <w:rPr>
                <w:rFonts w:ascii="Arial" w:eastAsia="Arial" w:hAnsi="Arial" w:cs="Arial"/>
                <w:sz w:val="24"/>
                <w:szCs w:val="24"/>
              </w:rPr>
            </w:pPr>
            <w:r w:rsidRPr="003D405F">
              <w:rPr>
                <w:rFonts w:ascii="Arial" w:eastAsia="Arial" w:hAnsi="Arial" w:cs="Arial"/>
                <w:sz w:val="24"/>
                <w:szCs w:val="24"/>
              </w:rPr>
              <w:t>n/a - see statement</w:t>
            </w:r>
          </w:p>
        </w:tc>
      </w:tr>
    </w:tbl>
    <w:p w14:paraId="54746C45" w14:textId="77777777" w:rsidR="00CE1E7A" w:rsidRPr="00EC27C8" w:rsidRDefault="00CE1E7A" w:rsidP="00CE1E7A">
      <w:pPr>
        <w:pStyle w:val="ListParagraph"/>
        <w:rPr>
          <w:rFonts w:ascii="Arial" w:eastAsia="Arial" w:hAnsi="Arial" w:cs="Arial"/>
          <w:b/>
          <w:bCs/>
          <w:sz w:val="24"/>
          <w:szCs w:val="24"/>
        </w:rPr>
      </w:pPr>
    </w:p>
    <w:p w14:paraId="116A7873" w14:textId="3B6A2E05" w:rsidR="00CE1E7A" w:rsidRDefault="00CE1E7A" w:rsidP="00CE1E7A">
      <w:pPr>
        <w:pStyle w:val="ListParagraph"/>
        <w:rPr>
          <w:rFonts w:ascii="Arial" w:eastAsia="Arial" w:hAnsi="Arial" w:cs="Arial"/>
          <w:b/>
          <w:bCs/>
          <w:sz w:val="24"/>
          <w:szCs w:val="24"/>
        </w:rPr>
      </w:pPr>
      <w:r w:rsidRPr="00EC27C8">
        <w:rPr>
          <w:rFonts w:ascii="Arial" w:eastAsia="Arial" w:hAnsi="Arial" w:cs="Arial"/>
          <w:b/>
          <w:bCs/>
          <w:sz w:val="24"/>
          <w:szCs w:val="24"/>
        </w:rPr>
        <w:t xml:space="preserve">Which articles of the United Nations Convention on the Rights of the Child </w:t>
      </w:r>
      <w:r w:rsidRPr="00C50CFE">
        <w:rPr>
          <w:rFonts w:ascii="Arial" w:eastAsia="Arial" w:hAnsi="Arial" w:cs="Arial"/>
          <w:b/>
          <w:bCs/>
          <w:color w:val="005F72"/>
          <w:sz w:val="24"/>
          <w:szCs w:val="24"/>
        </w:rPr>
        <w:fldChar w:fldCharType="begin"/>
      </w:r>
      <w:r w:rsidRPr="00C50CFE">
        <w:rPr>
          <w:rFonts w:ascii="Arial" w:eastAsia="Arial" w:hAnsi="Arial" w:cs="Arial"/>
          <w:b/>
          <w:bCs/>
          <w:color w:val="005F72"/>
          <w:sz w:val="24"/>
          <w:szCs w:val="24"/>
        </w:rPr>
        <w:instrText xml:space="preserve"> AUTOTEXTLIST   \t "an international human rights treaty that grants all children and young people (aged 17 and under) a comprehensive set of rights"  \* MERGEFORMAT </w:instrText>
      </w:r>
      <w:r w:rsidRPr="00C50CFE">
        <w:rPr>
          <w:rFonts w:ascii="Arial" w:eastAsia="Arial" w:hAnsi="Arial" w:cs="Arial"/>
          <w:b/>
          <w:bCs/>
          <w:color w:val="005F72"/>
          <w:sz w:val="24"/>
          <w:szCs w:val="24"/>
        </w:rPr>
        <w:fldChar w:fldCharType="separate"/>
      </w:r>
      <w:r w:rsidRPr="00C50CFE">
        <w:rPr>
          <w:rFonts w:ascii="Arial" w:eastAsia="Arial" w:hAnsi="Arial" w:cs="Arial"/>
          <w:b/>
          <w:bCs/>
          <w:color w:val="005F72"/>
          <w:sz w:val="24"/>
          <w:szCs w:val="24"/>
        </w:rPr>
        <w:t>(UNCRC)</w:t>
      </w:r>
      <w:r w:rsidRPr="00C50CFE">
        <w:rPr>
          <w:rFonts w:ascii="Arial" w:eastAsia="Arial" w:hAnsi="Arial" w:cs="Arial"/>
          <w:b/>
          <w:bCs/>
          <w:color w:val="005F72"/>
          <w:sz w:val="24"/>
          <w:szCs w:val="24"/>
        </w:rPr>
        <w:fldChar w:fldCharType="end"/>
      </w:r>
      <w:r w:rsidRPr="00C50CFE">
        <w:rPr>
          <w:rFonts w:ascii="Arial" w:eastAsia="Arial" w:hAnsi="Arial" w:cs="Arial"/>
          <w:b/>
          <w:bCs/>
          <w:color w:val="005F72"/>
          <w:sz w:val="24"/>
          <w:szCs w:val="24"/>
        </w:rPr>
        <w:t xml:space="preserve"> </w:t>
      </w:r>
      <w:r w:rsidRPr="00BD5F29">
        <w:rPr>
          <w:rFonts w:ascii="Arial" w:eastAsia="Arial" w:hAnsi="Arial" w:cs="Arial"/>
          <w:b/>
          <w:bCs/>
          <w:color w:val="FFFFFF" w:themeColor="background1"/>
          <w:spacing w:val="-264"/>
          <w:sz w:val="2"/>
          <w:szCs w:val="2"/>
        </w:rPr>
        <w:t>(an international human rights treaty that grants all children and young people (aged 17 and under) a comprehensive set of rights</w:t>
      </w:r>
      <w:r w:rsidRPr="00EC27C8">
        <w:rPr>
          <w:rFonts w:ascii="Arial" w:eastAsia="Arial" w:hAnsi="Arial" w:cs="Arial"/>
          <w:b/>
          <w:bCs/>
          <w:sz w:val="24"/>
          <w:szCs w:val="24"/>
        </w:rPr>
        <w:t xml:space="preserve">does this project impact on? </w:t>
      </w:r>
      <w:r w:rsidRPr="00CE1E7A">
        <w:rPr>
          <w:rFonts w:ascii="Arial" w:eastAsia="Arial" w:hAnsi="Arial" w:cs="Arial"/>
          <w:b/>
          <w:bCs/>
          <w:sz w:val="24"/>
          <w:szCs w:val="24"/>
        </w:rPr>
        <w:t xml:space="preserve">See </w:t>
      </w:r>
      <w:hyperlink r:id="rId25" w:history="1">
        <w:r w:rsidRPr="00E16ABF">
          <w:rPr>
            <w:rStyle w:val="Hyperlink"/>
            <w:rFonts w:ascii="Arial" w:eastAsia="Arial" w:hAnsi="Arial" w:cs="Arial"/>
            <w:b/>
            <w:bCs/>
            <w:sz w:val="24"/>
            <w:szCs w:val="24"/>
          </w:rPr>
          <w:t>further guidance</w:t>
        </w:r>
      </w:hyperlink>
      <w:r w:rsidRPr="00CE1E7A">
        <w:rPr>
          <w:rFonts w:ascii="Arial" w:eastAsia="Arial" w:hAnsi="Arial" w:cs="Arial"/>
          <w:b/>
          <w:bCs/>
          <w:sz w:val="24"/>
          <w:szCs w:val="24"/>
        </w:rPr>
        <w:t xml:space="preserve"> for this question</w:t>
      </w:r>
    </w:p>
    <w:p w14:paraId="3C9B7E0A" w14:textId="77777777" w:rsidR="00CE1E7A" w:rsidRPr="0051262E" w:rsidRDefault="00CE1E7A" w:rsidP="00CE1E7A">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CE1E7A" w14:paraId="7176DB5B" w14:textId="77777777">
        <w:trPr>
          <w:trHeight w:val="2268"/>
        </w:trPr>
        <w:tc>
          <w:tcPr>
            <w:tcW w:w="13950" w:type="dxa"/>
          </w:tcPr>
          <w:p w14:paraId="7DA50714" w14:textId="77777777" w:rsidR="00DB7BE3" w:rsidRPr="00C93A04" w:rsidRDefault="00DB7BE3" w:rsidP="00DB7BE3">
            <w:pPr>
              <w:textAlignment w:val="baseline"/>
              <w:rPr>
                <w:rFonts w:ascii="Arial" w:eastAsia="Times New Roman" w:hAnsi="Arial" w:cs="Arial"/>
                <w:sz w:val="24"/>
                <w:szCs w:val="24"/>
                <w:lang w:eastAsia="en-GB"/>
              </w:rPr>
            </w:pPr>
            <w:r w:rsidRPr="00C93A04">
              <w:rPr>
                <w:rFonts w:ascii="Arial" w:eastAsia="Times New Roman" w:hAnsi="Arial" w:cs="Arial"/>
                <w:sz w:val="24"/>
                <w:szCs w:val="24"/>
                <w:lang w:eastAsia="en-GB"/>
              </w:rPr>
              <w:t>Learners undertaking an FA must be a school pupil. As a result of being in school, the Local Authority has ultimate responsibility for them, both in school and on placement. Whilst SDS recognises this obligation placed on the authority, we feel we can contribute to the UNCRC through the following articles:</w:t>
            </w:r>
          </w:p>
          <w:p w14:paraId="3F0D8EAA" w14:textId="77777777" w:rsidR="00DB7BE3" w:rsidRPr="0056321B" w:rsidRDefault="00DB7BE3" w:rsidP="00DB7BE3">
            <w:pP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p w14:paraId="0626E81A" w14:textId="56C37F21" w:rsidR="00DB7BE3" w:rsidRPr="0056321B" w:rsidRDefault="00DB7BE3" w:rsidP="00DB7BE3">
            <w:pPr>
              <w:textAlignment w:val="baseline"/>
              <w:rPr>
                <w:rFonts w:ascii="Arial" w:hAnsi="Arial" w:cs="Arial"/>
                <w:sz w:val="24"/>
                <w:szCs w:val="24"/>
              </w:rPr>
            </w:pPr>
            <w:r w:rsidRPr="0056321B">
              <w:rPr>
                <w:rFonts w:ascii="Arial" w:hAnsi="Arial" w:cs="Arial"/>
                <w:sz w:val="24"/>
                <w:szCs w:val="24"/>
              </w:rPr>
              <w:t xml:space="preserve">Article 1 – Everyone under the age of 18 has all the rights in the Convention. We understand and respect your other rights as a </w:t>
            </w:r>
            <w:r w:rsidR="00887E78" w:rsidRPr="0056321B">
              <w:rPr>
                <w:rFonts w:ascii="Arial" w:hAnsi="Arial" w:cs="Arial"/>
                <w:sz w:val="24"/>
                <w:szCs w:val="24"/>
              </w:rPr>
              <w:t>child.</w:t>
            </w:r>
            <w:r w:rsidRPr="0056321B">
              <w:rPr>
                <w:rFonts w:ascii="Arial" w:hAnsi="Arial" w:cs="Arial"/>
                <w:sz w:val="24"/>
                <w:szCs w:val="24"/>
              </w:rPr>
              <w:t xml:space="preserve">  </w:t>
            </w:r>
          </w:p>
          <w:p w14:paraId="1DA2E6D8" w14:textId="6A8DEEF6" w:rsidR="00DB7BE3" w:rsidRPr="0056321B" w:rsidRDefault="00DB7BE3" w:rsidP="00DB7BE3">
            <w:pPr>
              <w:textAlignment w:val="baseline"/>
              <w:rPr>
                <w:rFonts w:ascii="Arial" w:hAnsi="Arial" w:cs="Arial"/>
                <w:sz w:val="24"/>
                <w:szCs w:val="24"/>
              </w:rPr>
            </w:pPr>
            <w:r w:rsidRPr="0056321B">
              <w:rPr>
                <w:rFonts w:ascii="Arial" w:hAnsi="Arial" w:cs="Arial"/>
                <w:sz w:val="24"/>
                <w:szCs w:val="24"/>
              </w:rPr>
              <w:t xml:space="preserve">Article 2 – The Convention applies to every child without discrimination, whatever their ethnicity, sex, religion, language, </w:t>
            </w:r>
            <w:r w:rsidR="00C0572B" w:rsidRPr="0056321B">
              <w:rPr>
                <w:rFonts w:ascii="Arial" w:hAnsi="Arial" w:cs="Arial"/>
                <w:sz w:val="24"/>
                <w:szCs w:val="24"/>
              </w:rPr>
              <w:t>abilities,</w:t>
            </w:r>
            <w:r w:rsidRPr="0056321B">
              <w:rPr>
                <w:rFonts w:ascii="Arial" w:hAnsi="Arial" w:cs="Arial"/>
                <w:sz w:val="24"/>
                <w:szCs w:val="24"/>
              </w:rPr>
              <w:t xml:space="preserve"> or any other status, whatever they think or say, whatever their family background. We treat everyone </w:t>
            </w:r>
            <w:r w:rsidR="00C0572B" w:rsidRPr="0056321B">
              <w:rPr>
                <w:rFonts w:ascii="Arial" w:hAnsi="Arial" w:cs="Arial"/>
                <w:sz w:val="24"/>
                <w:szCs w:val="24"/>
              </w:rPr>
              <w:t>equally.</w:t>
            </w:r>
            <w:r w:rsidRPr="0056321B">
              <w:rPr>
                <w:rFonts w:ascii="Arial" w:hAnsi="Arial" w:cs="Arial"/>
                <w:sz w:val="24"/>
                <w:szCs w:val="24"/>
              </w:rPr>
              <w:t xml:space="preserve"> </w:t>
            </w:r>
          </w:p>
          <w:p w14:paraId="0D7EA531" w14:textId="77777777" w:rsidR="00DB7BE3" w:rsidRPr="0056321B" w:rsidRDefault="00DB7BE3" w:rsidP="00DB7BE3">
            <w:pPr>
              <w:textAlignment w:val="baseline"/>
              <w:rPr>
                <w:rFonts w:ascii="Arial" w:hAnsi="Arial" w:cs="Arial"/>
                <w:sz w:val="24"/>
                <w:szCs w:val="24"/>
              </w:rPr>
            </w:pPr>
            <w:r w:rsidRPr="0056321B">
              <w:rPr>
                <w:rFonts w:ascii="Arial" w:hAnsi="Arial" w:cs="Arial"/>
                <w:sz w:val="24"/>
                <w:szCs w:val="24"/>
              </w:rPr>
              <w:t>Article 3 – The best interests of the child must be a top priority in all decisions and actions that affect children.</w:t>
            </w:r>
          </w:p>
          <w:p w14:paraId="4E940F88" w14:textId="77777777" w:rsidR="00DB7BE3" w:rsidRPr="0056321B" w:rsidRDefault="00DB7BE3" w:rsidP="00DB7BE3">
            <w:pPr>
              <w:textAlignment w:val="baseline"/>
              <w:rPr>
                <w:rFonts w:ascii="Arial" w:hAnsi="Arial" w:cs="Arial"/>
                <w:sz w:val="24"/>
                <w:szCs w:val="24"/>
              </w:rPr>
            </w:pPr>
            <w:r w:rsidRPr="0056321B">
              <w:rPr>
                <w:rFonts w:ascii="Arial" w:hAnsi="Arial" w:cs="Arial"/>
                <w:sz w:val="24"/>
                <w:szCs w:val="24"/>
              </w:rPr>
              <w:t xml:space="preserve">Article 12 – Every child has the right to express their views, feelings and wishes in all matters affecting them, and to have their views considered and taken seriously. </w:t>
            </w:r>
          </w:p>
          <w:p w14:paraId="2124C03B" w14:textId="77777777" w:rsidR="00DB7BE3" w:rsidRPr="0056321B" w:rsidRDefault="00DB7BE3" w:rsidP="00DB7BE3">
            <w:pPr>
              <w:textAlignment w:val="baseline"/>
              <w:rPr>
                <w:rFonts w:ascii="Arial" w:hAnsi="Arial" w:cs="Arial"/>
                <w:sz w:val="24"/>
                <w:szCs w:val="24"/>
              </w:rPr>
            </w:pPr>
            <w:r w:rsidRPr="0056321B">
              <w:rPr>
                <w:rFonts w:ascii="Arial" w:hAnsi="Arial" w:cs="Arial"/>
                <w:sz w:val="24"/>
                <w:szCs w:val="24"/>
              </w:rPr>
              <w:t xml:space="preserve">Article 13 – Every child must be free to express their thoughts and opinions and to access all kinds of information, </w:t>
            </w:r>
            <w:proofErr w:type="gramStart"/>
            <w:r w:rsidRPr="0056321B">
              <w:rPr>
                <w:rFonts w:ascii="Arial" w:hAnsi="Arial" w:cs="Arial"/>
                <w:sz w:val="24"/>
                <w:szCs w:val="24"/>
              </w:rPr>
              <w:t>as long as</w:t>
            </w:r>
            <w:proofErr w:type="gramEnd"/>
            <w:r w:rsidRPr="0056321B">
              <w:rPr>
                <w:rFonts w:ascii="Arial" w:hAnsi="Arial" w:cs="Arial"/>
                <w:sz w:val="24"/>
                <w:szCs w:val="24"/>
              </w:rPr>
              <w:t xml:space="preserve"> it is within the law.</w:t>
            </w:r>
          </w:p>
          <w:p w14:paraId="19EF5986" w14:textId="77777777" w:rsidR="00DB7BE3" w:rsidRPr="0056321B" w:rsidRDefault="00DB7BE3" w:rsidP="00DB7BE3">
            <w:pPr>
              <w:textAlignment w:val="baseline"/>
              <w:rPr>
                <w:rFonts w:ascii="Arial" w:hAnsi="Arial" w:cs="Arial"/>
                <w:sz w:val="24"/>
                <w:szCs w:val="24"/>
              </w:rPr>
            </w:pPr>
            <w:r w:rsidRPr="0056321B">
              <w:rPr>
                <w:rFonts w:ascii="Arial" w:hAnsi="Arial" w:cs="Arial"/>
                <w:sz w:val="24"/>
                <w:szCs w:val="24"/>
              </w:rPr>
              <w:t xml:space="preserve">Article 23 – A child with a disability has the right to live a full and decent life with dignity and, as far as possible, independence and to play an active part in the community. </w:t>
            </w:r>
          </w:p>
          <w:p w14:paraId="343F0A31" w14:textId="2D153386" w:rsidR="00CE1E7A" w:rsidRPr="008A4A9D" w:rsidRDefault="00DB7BE3" w:rsidP="00121102">
            <w:pPr>
              <w:textAlignment w:val="baseline"/>
              <w:rPr>
                <w:rFonts w:ascii="Arial" w:eastAsia="Arial" w:hAnsi="Arial" w:cs="Arial"/>
                <w:sz w:val="24"/>
                <w:szCs w:val="24"/>
              </w:rPr>
            </w:pPr>
            <w:r w:rsidRPr="0056321B">
              <w:rPr>
                <w:rFonts w:ascii="Arial" w:hAnsi="Arial" w:cs="Arial"/>
                <w:sz w:val="24"/>
                <w:szCs w:val="24"/>
              </w:rPr>
              <w:t xml:space="preserve">Article 29 – Education must develop every child’s personality, </w:t>
            </w:r>
            <w:r w:rsidR="00C0572B" w:rsidRPr="0056321B">
              <w:rPr>
                <w:rFonts w:ascii="Arial" w:hAnsi="Arial" w:cs="Arial"/>
                <w:sz w:val="24"/>
                <w:szCs w:val="24"/>
              </w:rPr>
              <w:t>talents,</w:t>
            </w:r>
            <w:r w:rsidRPr="0056321B">
              <w:rPr>
                <w:rFonts w:ascii="Arial" w:hAnsi="Arial" w:cs="Arial"/>
                <w:sz w:val="24"/>
                <w:szCs w:val="24"/>
              </w:rPr>
              <w:t xml:space="preserve"> and abilities to the full. It must encourage the child’s respect for human rights, as well as respect for their parents, their own and other cultures, and the environment</w:t>
            </w:r>
          </w:p>
        </w:tc>
      </w:tr>
    </w:tbl>
    <w:tbl>
      <w:tblPr>
        <w:tblW w:w="5000" w:type="pct"/>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8"/>
      </w:tblGrid>
      <w:tr w:rsidR="00CE1E7A" w:rsidRPr="001C62C7" w14:paraId="3BF9F94A" w14:textId="77777777" w:rsidTr="0005588A">
        <w:trPr>
          <w:trHeight w:val="850"/>
        </w:trPr>
        <w:tc>
          <w:tcPr>
            <w:tcW w:w="2437"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6BAA2A2"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lastRenderedPageBreak/>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2563"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0FE045B"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2E037138" w14:textId="77777777" w:rsidTr="0005588A">
        <w:trPr>
          <w:trHeight w:val="1134"/>
        </w:trPr>
        <w:tc>
          <w:tcPr>
            <w:tcW w:w="2437"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FDD6ABD"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6C54D336" w14:textId="77777777" w:rsidR="00CE1E7A" w:rsidRPr="00423F56" w:rsidRDefault="00CE1E7A">
            <w:pPr>
              <w:spacing w:after="0" w:line="240" w:lineRule="auto"/>
              <w:textAlignment w:val="baseline"/>
              <w:rPr>
                <w:rFonts w:ascii="Times New Roman" w:eastAsia="Times New Roman" w:hAnsi="Times New Roman" w:cs="Times New Roman"/>
                <w:sz w:val="24"/>
                <w:szCs w:val="24"/>
                <w:lang w:eastAsia="en-GB"/>
              </w:rPr>
            </w:pPr>
            <w:r w:rsidRPr="001C62C7">
              <w:rPr>
                <w:rFonts w:ascii="Arial" w:eastAsia="Times New Roman" w:hAnsi="Arial" w:cs="Arial"/>
                <w:b/>
                <w:bCs/>
                <w:sz w:val="24"/>
                <w:szCs w:val="24"/>
                <w:lang w:eastAsia="en-GB"/>
              </w:rPr>
              <w:t> </w:t>
            </w:r>
            <w:r w:rsidRPr="00423F56">
              <w:rPr>
                <w:rFonts w:ascii="Arial" w:eastAsia="Times New Roman" w:hAnsi="Arial" w:cs="Arial"/>
                <w:sz w:val="24"/>
                <w:szCs w:val="24"/>
                <w:lang w:eastAsia="en-GB"/>
              </w:rPr>
              <w:t>N/A</w:t>
            </w:r>
          </w:p>
        </w:tc>
        <w:tc>
          <w:tcPr>
            <w:tcW w:w="2563"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D37B6E1"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D6F9DBF"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p w14:paraId="551B3A19"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E1E7A" w:rsidRPr="001326E4" w14:paraId="0E37FD4A" w14:textId="77777777">
        <w:trPr>
          <w:trHeight w:val="850"/>
        </w:trPr>
        <w:tc>
          <w:tcPr>
            <w:tcW w:w="13950" w:type="dxa"/>
            <w:shd w:val="clear" w:color="auto" w:fill="B6DFE8"/>
            <w:vAlign w:val="center"/>
          </w:tcPr>
          <w:p w14:paraId="1B1EF8B5"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2.3 Care Experience</w:t>
            </w:r>
          </w:p>
        </w:tc>
      </w:tr>
    </w:tbl>
    <w:p w14:paraId="053A9FE8"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30298FDF" w14:textId="77777777" w:rsidTr="00776BFD">
        <w:trPr>
          <w:trHeight w:val="1672"/>
        </w:trPr>
        <w:tc>
          <w:tcPr>
            <w:tcW w:w="13948" w:type="dxa"/>
          </w:tcPr>
          <w:p w14:paraId="35153883"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0A25BA08" w14:textId="0EDC959B" w:rsidR="00CE1E7A" w:rsidRDefault="006D0518">
            <w:pPr>
              <w:pStyle w:val="paragraph"/>
              <w:spacing w:before="0" w:beforeAutospacing="0" w:after="0" w:afterAutospacing="0"/>
              <w:textAlignment w:val="baseline"/>
              <w:rPr>
                <w:rFonts w:ascii="Segoe UI" w:hAnsi="Segoe UI" w:cs="Segoe UI"/>
                <w:sz w:val="18"/>
                <w:szCs w:val="18"/>
              </w:rPr>
            </w:pPr>
            <w:hyperlink r:id="rId26" w:history="1">
              <w:r w:rsidR="00CE1E7A" w:rsidRPr="00C00680">
                <w:rPr>
                  <w:rStyle w:val="Hyperlink"/>
                  <w:rFonts w:ascii="Arial" w:hAnsi="Arial" w:cs="Arial"/>
                </w:rPr>
                <w:t>The SDS equality evidence review</w:t>
              </w:r>
            </w:hyperlink>
            <w:r w:rsidR="00CE1E7A">
              <w:rPr>
                <w:rStyle w:val="normaltextrun"/>
                <w:rFonts w:ascii="Arial" w:hAnsi="Arial" w:cs="Arial"/>
              </w:rPr>
              <w:t xml:space="preserve"> 2023 shows that </w:t>
            </w:r>
            <w:r w:rsidR="00E73119">
              <w:rPr>
                <w:rStyle w:val="normaltextrun"/>
                <w:rFonts w:ascii="Arial" w:hAnsi="Arial" w:cs="Arial"/>
              </w:rPr>
              <w:t>c</w:t>
            </w:r>
            <w:r w:rsidR="00CE1E7A">
              <w:rPr>
                <w:rStyle w:val="normaltextrun"/>
                <w:rFonts w:ascii="Arial" w:hAnsi="Arial" w:cs="Arial"/>
              </w:rPr>
              <w:t xml:space="preserve">are </w:t>
            </w:r>
            <w:r w:rsidR="009E2172">
              <w:rPr>
                <w:rStyle w:val="normaltextrun"/>
                <w:rFonts w:ascii="Arial" w:hAnsi="Arial" w:cs="Arial"/>
              </w:rPr>
              <w:t>e</w:t>
            </w:r>
            <w:r w:rsidR="00CE1E7A">
              <w:rPr>
                <w:rStyle w:val="normaltextrun"/>
                <w:rFonts w:ascii="Arial" w:hAnsi="Arial" w:cs="Arial"/>
              </w:rPr>
              <w:t>xperienced young people are more likely to leave school at the age of 16 or younger and consistently obtain fewer qualifications. </w:t>
            </w:r>
            <w:r w:rsidR="00CE1E7A">
              <w:rPr>
                <w:rStyle w:val="eop"/>
                <w:rFonts w:ascii="Arial" w:hAnsi="Arial" w:cs="Arial"/>
              </w:rPr>
              <w:t> </w:t>
            </w:r>
          </w:p>
          <w:p w14:paraId="645E8079"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8738B4F" w14:textId="278A94FD" w:rsidR="00CE1E7A" w:rsidRDefault="00CE1E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Care experienced </w:t>
            </w:r>
            <w:r w:rsidR="3D701F3E" w:rsidRPr="3D80E0DC">
              <w:rPr>
                <w:rStyle w:val="normaltextrun"/>
                <w:rFonts w:ascii="Arial" w:hAnsi="Arial" w:cs="Arial"/>
              </w:rPr>
              <w:t>young people</w:t>
            </w:r>
            <w:r w:rsidRPr="3D80E0DC">
              <w:rPr>
                <w:rStyle w:val="normaltextrun"/>
                <w:rFonts w:ascii="Arial" w:hAnsi="Arial" w:cs="Arial"/>
              </w:rPr>
              <w:t xml:space="preserve"> </w:t>
            </w:r>
            <w:r>
              <w:rPr>
                <w:rStyle w:val="normaltextrun"/>
                <w:rFonts w:ascii="Arial" w:hAnsi="Arial" w:cs="Arial"/>
              </w:rPr>
              <w:t>are more likely to be unemployed after leaving school and be in low paid, low-</w:t>
            </w:r>
            <w:r w:rsidR="007439C5">
              <w:rPr>
                <w:rStyle w:val="normaltextrun"/>
                <w:rFonts w:ascii="Arial" w:hAnsi="Arial" w:cs="Arial"/>
              </w:rPr>
              <w:t>skilled,</w:t>
            </w:r>
            <w:r>
              <w:rPr>
                <w:rStyle w:val="normaltextrun"/>
                <w:rFonts w:ascii="Arial" w:hAnsi="Arial" w:cs="Arial"/>
              </w:rPr>
              <w:t xml:space="preserve"> and part-time jobs. Main reasons include, having poor support networks, mental ill-health, unstable living arrangements and other institutional barriers. </w:t>
            </w:r>
            <w:r>
              <w:rPr>
                <w:rStyle w:val="eop"/>
                <w:rFonts w:ascii="Arial" w:hAnsi="Arial" w:cs="Arial"/>
              </w:rPr>
              <w:t> </w:t>
            </w:r>
          </w:p>
          <w:p w14:paraId="23B41803"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F09FB6A"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In Scotland, 30% of care experienced school leavers were unemployed 9 months after they left, in comparison to 5% of their non-care experienced peers.</w:t>
            </w:r>
            <w:r>
              <w:rPr>
                <w:rStyle w:val="eop"/>
                <w:rFonts w:ascii="Arial" w:hAnsi="Arial" w:cs="Arial"/>
                <w:color w:val="000000"/>
              </w:rPr>
              <w:t> </w:t>
            </w:r>
          </w:p>
          <w:p w14:paraId="4CFEE08F" w14:textId="77777777" w:rsidR="00CE1E7A" w:rsidRDefault="00CE1E7A">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68F999A0" w14:textId="77777777" w:rsidR="00CE1E7A" w:rsidRDefault="00CE1E7A">
            <w:pPr>
              <w:pStyle w:val="paragraph"/>
              <w:spacing w:before="0" w:beforeAutospacing="0" w:after="0" w:afterAutospacing="0"/>
              <w:textAlignment w:val="baseline"/>
              <w:rPr>
                <w:rStyle w:val="normaltextrun"/>
                <w:rFonts w:ascii="Arial" w:hAnsi="Arial" w:cs="Arial"/>
              </w:rPr>
            </w:pPr>
            <w:r w:rsidRPr="00491E5D">
              <w:rPr>
                <w:rStyle w:val="normaltextrun"/>
                <w:rFonts w:ascii="Arial" w:hAnsi="Arial" w:cs="Arial"/>
              </w:rPr>
              <w:t>Care experienced children have poorer educational outcomes, in comparison to their peers. Data highlights that looked after children’s outcomes have improved over the last ten years, but there is still a significant gap compared to all pupils. Care experienced school leavers are less likely to go into positive destinations than school leavers in general – 86% compared with 95% of all pupils. The lower proportion of care experienced children going into positive destinations may be due to them leaving school at a younger age. In 2020/21, 37% of school leavers who were looked after within the year, departed school in (or before) S4, in comparison with 11% of all school leavers.</w:t>
            </w:r>
            <w:r>
              <w:rPr>
                <w:rStyle w:val="normaltextrun"/>
                <w:rFonts w:ascii="Arial" w:hAnsi="Arial" w:cs="Arial"/>
              </w:rPr>
              <w:t xml:space="preserve"> (p8)</w:t>
            </w:r>
          </w:p>
          <w:p w14:paraId="4A877A7F" w14:textId="77777777" w:rsidR="00CE1E7A" w:rsidRDefault="00CE1E7A">
            <w:pPr>
              <w:pStyle w:val="paragraph"/>
              <w:spacing w:before="0" w:beforeAutospacing="0" w:after="0" w:afterAutospacing="0"/>
              <w:textAlignment w:val="baseline"/>
              <w:rPr>
                <w:rStyle w:val="normaltextrun"/>
                <w:rFonts w:ascii="Arial" w:hAnsi="Arial" w:cs="Arial"/>
              </w:rPr>
            </w:pPr>
          </w:p>
          <w:p w14:paraId="424A1C39" w14:textId="62F09C33" w:rsidR="00CE1E7A" w:rsidRPr="009D7422" w:rsidRDefault="00CE1E7A" w:rsidP="00776BFD">
            <w:pPr>
              <w:pStyle w:val="paragraph"/>
              <w:spacing w:before="0" w:beforeAutospacing="0" w:after="0" w:afterAutospacing="0"/>
              <w:textAlignment w:val="baseline"/>
              <w:rPr>
                <w:rFonts w:ascii="Arial" w:hAnsi="Arial" w:cs="Arial"/>
              </w:rPr>
            </w:pPr>
            <w:r w:rsidRPr="00787AFE">
              <w:rPr>
                <w:rStyle w:val="normaltextrun"/>
                <w:rFonts w:ascii="Arial" w:hAnsi="Arial" w:cs="Arial"/>
              </w:rPr>
              <w:lastRenderedPageBreak/>
              <w:t>Care experienced children obtain lower qualification levels on average than all school leavers, partly explained by the lower school leaving age. At higher level in 2020/21, only 15% of looked after school leavers obtained at least one qualification at level 6 or better, in comparison with 66% of all school leavers. The exclusion rate for looked after pupils, was more than six times that of all pupils in 2020/21. They also have lower attendance rates than their peers. For secondary school, the attendance rate for looked after young people was 83.4%, whereas the rate for all pupils was 89.3%.</w:t>
            </w:r>
            <w:r>
              <w:rPr>
                <w:rStyle w:val="normaltextrun"/>
                <w:rFonts w:ascii="Arial" w:hAnsi="Arial" w:cs="Arial"/>
              </w:rPr>
              <w:t xml:space="preserve"> </w:t>
            </w:r>
          </w:p>
        </w:tc>
      </w:tr>
    </w:tbl>
    <w:p w14:paraId="45813DB2" w14:textId="77777777" w:rsidR="00CE1E7A" w:rsidRDefault="00CE1E7A" w:rsidP="00CE1E7A">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127"/>
      </w:tblGrid>
      <w:tr w:rsidR="00CE1E7A" w:rsidRPr="001C62C7" w14:paraId="674412AC" w14:textId="77777777" w:rsidTr="00D11FF0">
        <w:trPr>
          <w:trHeight w:val="645"/>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A28ADC9"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59F9C82" w14:textId="77777777" w:rsidR="00CE1E7A" w:rsidRPr="001925EB" w:rsidRDefault="00CE1E7A">
            <w:pPr>
              <w:spacing w:after="0" w:line="240" w:lineRule="auto"/>
              <w:textAlignment w:val="baseline"/>
              <w:rPr>
                <w:rFonts w:ascii="Times New Roman" w:eastAsia="Times New Roman" w:hAnsi="Times New Roman" w:cs="Times New Roman"/>
                <w:sz w:val="24"/>
                <w:szCs w:val="24"/>
                <w:lang w:eastAsia="en-GB"/>
              </w:rPr>
            </w:pPr>
            <w:r w:rsidRPr="001925EB">
              <w:rPr>
                <w:rFonts w:ascii="Arial" w:eastAsia="Times New Roman" w:hAnsi="Arial" w:cs="Arial"/>
                <w:color w:val="FFFFFF" w:themeColor="background1"/>
                <w:sz w:val="24"/>
                <w:szCs w:val="24"/>
                <w:lang w:eastAsia="en-GB"/>
              </w:rPr>
              <w:t>Action (What activity have you done already and what was the impact? What do you need to do to address the evidence?)</w:t>
            </w:r>
          </w:p>
        </w:tc>
      </w:tr>
      <w:tr w:rsidR="00CE1E7A" w:rsidRPr="001C62C7" w14:paraId="04DD3248" w14:textId="77777777" w:rsidTr="00D11FF0">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A552486" w14:textId="15F2A25E" w:rsidR="00CE1E7A" w:rsidRPr="001925EB" w:rsidRDefault="00CE1E7A">
            <w:pPr>
              <w:spacing w:after="0" w:line="240" w:lineRule="auto"/>
              <w:textAlignment w:val="baseline"/>
              <w:rPr>
                <w:rFonts w:ascii="Arial" w:eastAsia="Times New Roman" w:hAnsi="Arial" w:cs="Arial"/>
                <w:sz w:val="24"/>
                <w:szCs w:val="24"/>
                <w:lang w:eastAsia="en-GB"/>
              </w:rPr>
            </w:pPr>
            <w:r w:rsidRPr="6B25509D">
              <w:rPr>
                <w:rFonts w:ascii="Arial" w:eastAsia="Times New Roman" w:hAnsi="Arial" w:cs="Arial"/>
                <w:sz w:val="24"/>
                <w:szCs w:val="24"/>
                <w:lang w:eastAsia="en-GB"/>
              </w:rPr>
              <w:t>F</w:t>
            </w:r>
            <w:r w:rsidR="000D47A8">
              <w:rPr>
                <w:rFonts w:ascii="Arial" w:eastAsia="Times New Roman" w:hAnsi="Arial" w:cs="Arial"/>
                <w:sz w:val="24"/>
                <w:szCs w:val="24"/>
                <w:lang w:eastAsia="en-GB"/>
              </w:rPr>
              <w:t>As</w:t>
            </w:r>
            <w:r w:rsidRPr="001925EB">
              <w:rPr>
                <w:rFonts w:ascii="Arial" w:eastAsia="Times New Roman" w:hAnsi="Arial" w:cs="Arial"/>
                <w:sz w:val="24"/>
                <w:szCs w:val="24"/>
                <w:lang w:eastAsia="en-GB"/>
              </w:rPr>
              <w:t xml:space="preserve"> have a positive impact</w:t>
            </w:r>
            <w:r w:rsidR="003975D6">
              <w:rPr>
                <w:rFonts w:ascii="Arial" w:eastAsia="Times New Roman" w:hAnsi="Arial" w:cs="Arial"/>
                <w:sz w:val="24"/>
                <w:szCs w:val="24"/>
                <w:lang w:eastAsia="en-GB"/>
              </w:rPr>
              <w:t xml:space="preserve"> as some </w:t>
            </w:r>
            <w:r w:rsidR="001303DF">
              <w:rPr>
                <w:rFonts w:ascii="Arial" w:eastAsia="Times New Roman" w:hAnsi="Arial" w:cs="Arial"/>
                <w:sz w:val="24"/>
                <w:szCs w:val="24"/>
                <w:lang w:eastAsia="en-GB"/>
              </w:rPr>
              <w:t>care experienced</w:t>
            </w:r>
            <w:r w:rsidR="003975D6">
              <w:rPr>
                <w:rFonts w:ascii="Arial" w:eastAsia="Times New Roman" w:hAnsi="Arial" w:cs="Arial"/>
                <w:sz w:val="24"/>
                <w:szCs w:val="24"/>
                <w:lang w:eastAsia="en-GB"/>
              </w:rPr>
              <w:t xml:space="preserve"> young people have a disrupted education </w:t>
            </w:r>
            <w:r w:rsidR="00044E55">
              <w:rPr>
                <w:rFonts w:ascii="Arial" w:eastAsia="Times New Roman" w:hAnsi="Arial" w:cs="Arial"/>
                <w:sz w:val="24"/>
                <w:szCs w:val="24"/>
                <w:lang w:eastAsia="en-GB"/>
              </w:rPr>
              <w:t xml:space="preserve">through moving schools and often have </w:t>
            </w:r>
            <w:proofErr w:type="gramStart"/>
            <w:r w:rsidR="00044E55">
              <w:rPr>
                <w:rFonts w:ascii="Arial" w:eastAsia="Times New Roman" w:hAnsi="Arial" w:cs="Arial"/>
                <w:sz w:val="24"/>
                <w:szCs w:val="24"/>
                <w:lang w:eastAsia="en-GB"/>
              </w:rPr>
              <w:t xml:space="preserve">lower </w:t>
            </w:r>
            <w:r w:rsidR="003B07DC">
              <w:rPr>
                <w:rFonts w:ascii="Arial" w:eastAsia="Times New Roman" w:hAnsi="Arial" w:cs="Arial"/>
                <w:sz w:val="24"/>
                <w:szCs w:val="24"/>
                <w:lang w:eastAsia="en-GB"/>
              </w:rPr>
              <w:t>level</w:t>
            </w:r>
            <w:proofErr w:type="gramEnd"/>
            <w:r w:rsidR="003B07DC">
              <w:rPr>
                <w:rFonts w:ascii="Arial" w:eastAsia="Times New Roman" w:hAnsi="Arial" w:cs="Arial"/>
                <w:sz w:val="24"/>
                <w:szCs w:val="24"/>
                <w:lang w:eastAsia="en-GB"/>
              </w:rPr>
              <w:t xml:space="preserve"> </w:t>
            </w:r>
            <w:r w:rsidR="00044E55">
              <w:rPr>
                <w:rFonts w:ascii="Arial" w:eastAsia="Times New Roman" w:hAnsi="Arial" w:cs="Arial"/>
                <w:sz w:val="24"/>
                <w:szCs w:val="24"/>
                <w:lang w:eastAsia="en-GB"/>
              </w:rPr>
              <w:t>qualifications. FA</w:t>
            </w:r>
            <w:r w:rsidR="00833BE9">
              <w:rPr>
                <w:rFonts w:ascii="Arial" w:eastAsia="Times New Roman" w:hAnsi="Arial" w:cs="Arial"/>
                <w:sz w:val="24"/>
                <w:szCs w:val="24"/>
                <w:lang w:eastAsia="en-GB"/>
              </w:rPr>
              <w:t xml:space="preserve">, particularly the </w:t>
            </w:r>
            <w:proofErr w:type="gramStart"/>
            <w:r w:rsidR="00833BE9">
              <w:rPr>
                <w:rFonts w:ascii="Arial" w:eastAsia="Times New Roman" w:hAnsi="Arial" w:cs="Arial"/>
                <w:sz w:val="24"/>
                <w:szCs w:val="24"/>
                <w:lang w:eastAsia="en-GB"/>
              </w:rPr>
              <w:t>one year</w:t>
            </w:r>
            <w:proofErr w:type="gramEnd"/>
            <w:r w:rsidR="00833BE9">
              <w:rPr>
                <w:rFonts w:ascii="Arial" w:eastAsia="Times New Roman" w:hAnsi="Arial" w:cs="Arial"/>
                <w:sz w:val="24"/>
                <w:szCs w:val="24"/>
                <w:lang w:eastAsia="en-GB"/>
              </w:rPr>
              <w:t xml:space="preserve"> </w:t>
            </w:r>
            <w:r w:rsidR="00AF2692">
              <w:rPr>
                <w:rFonts w:ascii="Arial" w:eastAsia="Times New Roman" w:hAnsi="Arial" w:cs="Arial"/>
                <w:sz w:val="24"/>
                <w:szCs w:val="24"/>
                <w:lang w:eastAsia="en-GB"/>
              </w:rPr>
              <w:t>model,</w:t>
            </w:r>
            <w:r w:rsidR="00044E55">
              <w:rPr>
                <w:rFonts w:ascii="Arial" w:eastAsia="Times New Roman" w:hAnsi="Arial" w:cs="Arial"/>
                <w:sz w:val="24"/>
                <w:szCs w:val="24"/>
                <w:lang w:eastAsia="en-GB"/>
              </w:rPr>
              <w:t xml:space="preserve"> affords</w:t>
            </w:r>
            <w:r w:rsidR="003B07DC">
              <w:rPr>
                <w:rFonts w:ascii="Arial" w:eastAsia="Times New Roman" w:hAnsi="Arial" w:cs="Arial"/>
                <w:sz w:val="24"/>
                <w:szCs w:val="24"/>
                <w:lang w:eastAsia="en-GB"/>
              </w:rPr>
              <w:t xml:space="preserve"> </w:t>
            </w:r>
            <w:r w:rsidR="00CE6E0A">
              <w:rPr>
                <w:rFonts w:ascii="Arial" w:eastAsia="Times New Roman" w:hAnsi="Arial" w:cs="Arial"/>
                <w:sz w:val="24"/>
                <w:szCs w:val="24"/>
                <w:lang w:eastAsia="en-GB"/>
              </w:rPr>
              <w:t>care experienced</w:t>
            </w:r>
            <w:r w:rsidR="003B07DC">
              <w:rPr>
                <w:rFonts w:ascii="Arial" w:eastAsia="Times New Roman" w:hAnsi="Arial" w:cs="Arial"/>
                <w:sz w:val="24"/>
                <w:szCs w:val="24"/>
                <w:lang w:eastAsia="en-GB"/>
              </w:rPr>
              <w:t xml:space="preserve"> </w:t>
            </w:r>
            <w:r w:rsidRPr="001925EB">
              <w:rPr>
                <w:rFonts w:ascii="Arial" w:eastAsia="Times New Roman" w:hAnsi="Arial" w:cs="Arial"/>
                <w:sz w:val="24"/>
                <w:szCs w:val="24"/>
                <w:lang w:eastAsia="en-GB"/>
              </w:rPr>
              <w:t xml:space="preserve">to </w:t>
            </w:r>
            <w:r w:rsidR="00833BE9">
              <w:rPr>
                <w:rFonts w:ascii="Arial" w:eastAsia="Times New Roman" w:hAnsi="Arial" w:cs="Arial"/>
                <w:sz w:val="24"/>
                <w:szCs w:val="24"/>
                <w:lang w:eastAsia="en-GB"/>
              </w:rPr>
              <w:t xml:space="preserve">gain </w:t>
            </w:r>
            <w:r w:rsidRPr="001925EB">
              <w:rPr>
                <w:rFonts w:ascii="Arial" w:eastAsia="Times New Roman" w:hAnsi="Arial" w:cs="Arial"/>
                <w:sz w:val="24"/>
                <w:szCs w:val="24"/>
                <w:lang w:eastAsia="en-GB"/>
              </w:rPr>
              <w:t>qualifications</w:t>
            </w:r>
            <w:r w:rsidRPr="6B25509D">
              <w:rPr>
                <w:rFonts w:ascii="Arial" w:eastAsia="Times New Roman" w:hAnsi="Arial" w:cs="Arial"/>
                <w:sz w:val="24"/>
                <w:szCs w:val="24"/>
                <w:lang w:eastAsia="en-GB"/>
              </w:rPr>
              <w:t xml:space="preserve"> at SCQF 6</w:t>
            </w:r>
            <w:r w:rsidR="00AF2692" w:rsidRPr="001925EB">
              <w:rPr>
                <w:rFonts w:ascii="Arial" w:eastAsia="Times New Roman" w:hAnsi="Arial" w:cs="Arial"/>
                <w:sz w:val="24"/>
                <w:szCs w:val="24"/>
                <w:lang w:eastAsia="en-GB"/>
              </w:rPr>
              <w:t xml:space="preserve"> </w:t>
            </w:r>
            <w:r w:rsidR="00AF2692">
              <w:rPr>
                <w:rFonts w:ascii="Arial" w:eastAsia="Times New Roman" w:hAnsi="Arial" w:cs="Arial"/>
                <w:sz w:val="24"/>
                <w:szCs w:val="24"/>
                <w:lang w:eastAsia="en-GB"/>
              </w:rPr>
              <w:t>and</w:t>
            </w:r>
            <w:r w:rsidR="00AF2692" w:rsidRPr="001925EB">
              <w:rPr>
                <w:rFonts w:ascii="Arial" w:eastAsia="Times New Roman" w:hAnsi="Arial" w:cs="Arial"/>
                <w:sz w:val="24"/>
                <w:szCs w:val="24"/>
                <w:lang w:eastAsia="en-GB"/>
              </w:rPr>
              <w:t xml:space="preserve"> work experience</w:t>
            </w:r>
            <w:r w:rsidRPr="00B122A0">
              <w:rPr>
                <w:rFonts w:ascii="Arial" w:eastAsia="Times New Roman" w:hAnsi="Arial" w:cs="Arial"/>
                <w:sz w:val="24"/>
                <w:szCs w:val="24"/>
                <w:lang w:eastAsia="en-GB"/>
              </w:rPr>
              <w:t>.</w:t>
            </w:r>
            <w:r w:rsidR="00881D4E">
              <w:rPr>
                <w:rFonts w:ascii="Arial" w:eastAsia="Times New Roman" w:hAnsi="Arial" w:cs="Arial"/>
                <w:sz w:val="24"/>
                <w:szCs w:val="24"/>
                <w:lang w:eastAsia="en-GB"/>
              </w:rPr>
              <w:t xml:space="preserve">    </w:t>
            </w:r>
            <w:r w:rsidRPr="00B122A0">
              <w:rPr>
                <w:rFonts w:ascii="Arial" w:eastAsia="Times New Roman" w:hAnsi="Arial" w:cs="Arial"/>
                <w:sz w:val="24"/>
                <w:szCs w:val="24"/>
                <w:lang w:eastAsia="en-GB"/>
              </w:rPr>
              <w:t xml:space="preserve"> </w:t>
            </w:r>
          </w:p>
          <w:p w14:paraId="2F672895" w14:textId="77777777" w:rsidR="00CE1E7A" w:rsidRDefault="00CE1E7A">
            <w:pPr>
              <w:spacing w:after="0" w:line="240" w:lineRule="auto"/>
              <w:rPr>
                <w:rStyle w:val="normaltextrun"/>
                <w:rFonts w:ascii="Arial" w:eastAsia="Times New Roman" w:hAnsi="Arial" w:cs="Arial"/>
                <w:sz w:val="24"/>
                <w:szCs w:val="24"/>
                <w:lang w:eastAsia="en-GB"/>
              </w:rPr>
            </w:pPr>
          </w:p>
          <w:p w14:paraId="238CB85E" w14:textId="560EDD1A" w:rsidR="00CE1E7A" w:rsidRPr="00C60FB9" w:rsidRDefault="00CE1E7A">
            <w:pPr>
              <w:spacing w:after="0" w:line="240" w:lineRule="auto"/>
              <w:textAlignment w:val="baseline"/>
              <w:rPr>
                <w:rFonts w:ascii="Arial" w:eastAsia="Times New Roman" w:hAnsi="Arial" w:cs="Arial"/>
                <w:sz w:val="24"/>
                <w:szCs w:val="24"/>
                <w:lang w:eastAsia="en-GB"/>
              </w:rPr>
            </w:pPr>
            <w:r w:rsidRPr="0085264C">
              <w:rPr>
                <w:rStyle w:val="normaltextrun"/>
                <w:rFonts w:ascii="Arial" w:eastAsia="Times New Roman" w:hAnsi="Arial" w:cs="Arial"/>
                <w:sz w:val="24"/>
                <w:szCs w:val="24"/>
                <w:lang w:eastAsia="en-GB"/>
              </w:rPr>
              <w:t>In 2019/20, 2.4% of all F</w:t>
            </w:r>
            <w:r w:rsidR="000D47A8">
              <w:rPr>
                <w:rStyle w:val="normaltextrun"/>
                <w:rFonts w:ascii="Arial" w:eastAsia="Times New Roman" w:hAnsi="Arial" w:cs="Arial"/>
                <w:sz w:val="24"/>
                <w:szCs w:val="24"/>
                <w:lang w:eastAsia="en-GB"/>
              </w:rPr>
              <w:t>As</w:t>
            </w:r>
            <w:r w:rsidRPr="0085264C">
              <w:rPr>
                <w:rStyle w:val="normaltextrun"/>
                <w:rFonts w:ascii="Arial" w:eastAsia="Times New Roman" w:hAnsi="Arial" w:cs="Arial"/>
                <w:sz w:val="24"/>
                <w:szCs w:val="24"/>
                <w:lang w:eastAsia="en-GB"/>
              </w:rPr>
              <w:t xml:space="preserve"> identified as being care experienced</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889B8A0" w14:textId="410B6798" w:rsidR="00CE1E7A" w:rsidRPr="005476FD" w:rsidRDefault="00CE1E7A">
            <w:pPr>
              <w:pStyle w:val="paragraph"/>
              <w:spacing w:before="0" w:beforeAutospacing="0" w:after="0" w:afterAutospacing="0"/>
              <w:textAlignment w:val="baseline"/>
              <w:rPr>
                <w:rStyle w:val="normaltextrun"/>
                <w:rFonts w:ascii="Arial" w:hAnsi="Arial" w:cs="Arial"/>
              </w:rPr>
            </w:pPr>
            <w:r w:rsidRPr="6B25509D">
              <w:rPr>
                <w:rStyle w:val="normaltextrun"/>
                <w:rFonts w:ascii="Arial" w:hAnsi="Arial" w:cs="Arial"/>
              </w:rPr>
              <w:t> </w:t>
            </w:r>
            <w:r w:rsidRPr="001925EB">
              <w:rPr>
                <w:rStyle w:val="normaltextrun"/>
                <w:rFonts w:ascii="Arial" w:hAnsi="Arial" w:cs="Arial"/>
                <w:b/>
                <w:bCs/>
              </w:rPr>
              <w:t>We have</w:t>
            </w:r>
            <w:r w:rsidR="0090119A">
              <w:rPr>
                <w:rStyle w:val="normaltextrun"/>
                <w:rFonts w:ascii="Arial" w:hAnsi="Arial" w:cs="Arial"/>
                <w:b/>
                <w:bCs/>
              </w:rPr>
              <w:t>:</w:t>
            </w:r>
          </w:p>
          <w:p w14:paraId="067CC119" w14:textId="77777777" w:rsidR="00CE1E7A" w:rsidRDefault="00CE1E7A">
            <w:pPr>
              <w:pStyle w:val="paragraph"/>
              <w:spacing w:before="0" w:beforeAutospacing="0" w:after="0" w:afterAutospacing="0"/>
              <w:rPr>
                <w:rStyle w:val="normaltextrun"/>
                <w:rFonts w:ascii="Arial" w:hAnsi="Arial" w:cs="Arial"/>
              </w:rPr>
            </w:pPr>
          </w:p>
          <w:p w14:paraId="7B088FEE" w14:textId="1B9F9FAF" w:rsidR="00CE1E7A" w:rsidRPr="005476FD" w:rsidRDefault="00CE1E7A" w:rsidP="00256B65">
            <w:pPr>
              <w:pStyle w:val="paragraph"/>
              <w:numPr>
                <w:ilvl w:val="0"/>
                <w:numId w:val="63"/>
              </w:numPr>
              <w:spacing w:before="0" w:beforeAutospacing="0" w:after="0" w:afterAutospacing="0"/>
              <w:textAlignment w:val="baseline"/>
              <w:rPr>
                <w:rStyle w:val="normaltextrun"/>
                <w:rFonts w:ascii="Arial" w:hAnsi="Arial" w:cs="Arial"/>
              </w:rPr>
            </w:pPr>
            <w:r w:rsidRPr="005476FD">
              <w:rPr>
                <w:rStyle w:val="normaltextrun"/>
                <w:rFonts w:ascii="Arial" w:hAnsi="Arial" w:cs="Arial"/>
              </w:rPr>
              <w:t>As a Corporate Parent, SDS’s CIAG services provide</w:t>
            </w:r>
            <w:r w:rsidR="00911B4A">
              <w:rPr>
                <w:rStyle w:val="normaltextrun"/>
                <w:rFonts w:ascii="Arial" w:hAnsi="Arial" w:cs="Arial"/>
              </w:rPr>
              <w:t>d</w:t>
            </w:r>
            <w:r w:rsidRPr="005476FD">
              <w:rPr>
                <w:rStyle w:val="normaltextrun"/>
                <w:rFonts w:ascii="Arial" w:hAnsi="Arial" w:cs="Arial"/>
              </w:rPr>
              <w:t xml:space="preserve"> supplementary and targeted assistance for care experienced young people, by offering one-to-one meetings and CIAG helpline support. This includes young </w:t>
            </w:r>
            <w:r w:rsidR="00CE6E0A">
              <w:rPr>
                <w:rFonts w:ascii="Arial" w:hAnsi="Arial" w:cs="Arial"/>
              </w:rPr>
              <w:t xml:space="preserve">care experienced </w:t>
            </w:r>
            <w:r w:rsidRPr="005476FD">
              <w:rPr>
                <w:rStyle w:val="normaltextrun"/>
                <w:rFonts w:ascii="Arial" w:hAnsi="Arial" w:cs="Arial"/>
              </w:rPr>
              <w:t xml:space="preserve">people applying for and sustaining an </w:t>
            </w:r>
            <w:r>
              <w:rPr>
                <w:rStyle w:val="normaltextrun"/>
                <w:rFonts w:ascii="Arial" w:hAnsi="Arial" w:cs="Arial"/>
              </w:rPr>
              <w:t>FA working with school staff.</w:t>
            </w:r>
            <w:r w:rsidRPr="005476FD">
              <w:rPr>
                <w:rStyle w:val="normaltextrun"/>
                <w:rFonts w:ascii="Arial" w:hAnsi="Arial" w:cs="Arial"/>
              </w:rPr>
              <w:t>  </w:t>
            </w:r>
          </w:p>
          <w:p w14:paraId="128691FA" w14:textId="251A529A" w:rsidR="00CE1E7A" w:rsidRDefault="00911B4A" w:rsidP="00256B65">
            <w:pPr>
              <w:pStyle w:val="paragraph"/>
              <w:numPr>
                <w:ilvl w:val="0"/>
                <w:numId w:val="63"/>
              </w:numPr>
              <w:spacing w:before="0" w:beforeAutospacing="0" w:after="0" w:afterAutospacing="0"/>
              <w:textAlignment w:val="baseline"/>
              <w:rPr>
                <w:rStyle w:val="normaltextrun"/>
                <w:rFonts w:ascii="Arial" w:hAnsi="Arial" w:cs="Arial"/>
              </w:rPr>
            </w:pPr>
            <w:r>
              <w:rPr>
                <w:rStyle w:val="normaltextrun"/>
                <w:rFonts w:ascii="Arial" w:hAnsi="Arial" w:cs="Arial"/>
              </w:rPr>
              <w:t>Ensured p</w:t>
            </w:r>
            <w:r w:rsidR="00CE1E7A" w:rsidRPr="6B25509D">
              <w:rPr>
                <w:rStyle w:val="normaltextrun"/>
                <w:rFonts w:ascii="Arial" w:hAnsi="Arial" w:cs="Arial"/>
              </w:rPr>
              <w:t xml:space="preserve">roviders have had the opportunity to attend training on Poverty and to access resources created by Who Cares? Scotland for </w:t>
            </w:r>
            <w:r w:rsidR="00CE6E0A" w:rsidRPr="006974B8">
              <w:rPr>
                <w:rFonts w:ascii="Arial" w:hAnsi="Arial" w:cs="Arial"/>
              </w:rPr>
              <w:t>care experienced</w:t>
            </w:r>
            <w:r w:rsidR="00CE1E7A" w:rsidRPr="6B25509D">
              <w:rPr>
                <w:rStyle w:val="normaltextrun"/>
                <w:rFonts w:ascii="Arial" w:hAnsi="Arial" w:cs="Arial"/>
              </w:rPr>
              <w:t xml:space="preserve"> Apprentices and Providers. </w:t>
            </w:r>
          </w:p>
          <w:p w14:paraId="4F9AE8AE" w14:textId="77777777" w:rsidR="00CE1E7A" w:rsidRPr="005476FD" w:rsidRDefault="00CE1E7A">
            <w:pPr>
              <w:pStyle w:val="paragraph"/>
              <w:spacing w:before="0" w:beforeAutospacing="0" w:after="0" w:afterAutospacing="0"/>
              <w:ind w:left="720"/>
              <w:textAlignment w:val="baseline"/>
              <w:rPr>
                <w:rStyle w:val="normaltextrun"/>
                <w:rFonts w:ascii="Arial" w:hAnsi="Arial" w:cs="Arial"/>
              </w:rPr>
            </w:pPr>
          </w:p>
        </w:tc>
      </w:tr>
      <w:tr w:rsidR="00CE1E7A" w:rsidRPr="001C62C7" w14:paraId="30D935CB" w14:textId="77777777" w:rsidTr="00D11FF0">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D337F20" w14:textId="0474302F" w:rsidR="00CE1E7A" w:rsidRPr="000B66D5" w:rsidRDefault="00CE1E7A" w:rsidP="0090119A">
            <w:pPr>
              <w:spacing w:after="0" w:line="240" w:lineRule="auto"/>
              <w:textAlignment w:val="baseline"/>
              <w:rPr>
                <w:rFonts w:ascii="Times New Roman" w:eastAsia="Times New Roman" w:hAnsi="Times New Roman" w:cs="Times New Roman"/>
                <w:sz w:val="24"/>
                <w:szCs w:val="24"/>
                <w:lang w:eastAsia="en-GB"/>
              </w:rPr>
            </w:pPr>
            <w:r w:rsidRPr="3674E891">
              <w:rPr>
                <w:rFonts w:ascii="Arial" w:eastAsia="Times New Roman" w:hAnsi="Arial" w:cs="Arial"/>
                <w:sz w:val="24"/>
                <w:szCs w:val="24"/>
                <w:lang w:eastAsia="en-GB"/>
              </w:rPr>
              <w:t>Data available shows that achievement rates for those self-identifying as care experienced are the same as for the whole cohort.</w:t>
            </w:r>
            <w:r w:rsidRPr="3674E891">
              <w:rPr>
                <w:rFonts w:ascii="Times New Roman" w:eastAsia="Times New Roman" w:hAnsi="Times New Roman" w:cs="Times New Roman"/>
                <w:sz w:val="24"/>
                <w:szCs w:val="24"/>
                <w:lang w:eastAsia="en-GB"/>
              </w:rPr>
              <w:t xml:space="preserve"> </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425B8AA" w14:textId="25799B39" w:rsidR="00CE1E7A" w:rsidRDefault="00CE1E7A">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W</w:t>
            </w:r>
            <w:r w:rsidR="00005DAC">
              <w:rPr>
                <w:rFonts w:ascii="Arial" w:eastAsia="Times New Roman" w:hAnsi="Arial" w:cs="Arial"/>
                <w:b/>
                <w:bCs/>
                <w:sz w:val="24"/>
                <w:szCs w:val="24"/>
                <w:lang w:eastAsia="en-GB"/>
              </w:rPr>
              <w:t>e</w:t>
            </w:r>
            <w:r>
              <w:rPr>
                <w:rFonts w:ascii="Arial" w:eastAsia="Times New Roman" w:hAnsi="Arial" w:cs="Arial"/>
                <w:b/>
                <w:bCs/>
                <w:sz w:val="24"/>
                <w:szCs w:val="24"/>
                <w:lang w:eastAsia="en-GB"/>
              </w:rPr>
              <w:t xml:space="preserve"> have</w:t>
            </w:r>
            <w:r w:rsidR="00005DAC">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w:t>
            </w:r>
            <w:r w:rsidRPr="001C62C7">
              <w:rPr>
                <w:rFonts w:ascii="Arial" w:eastAsia="Times New Roman" w:hAnsi="Arial" w:cs="Arial"/>
                <w:b/>
                <w:bCs/>
                <w:sz w:val="24"/>
                <w:szCs w:val="24"/>
                <w:lang w:eastAsia="en-GB"/>
              </w:rPr>
              <w:t> </w:t>
            </w:r>
          </w:p>
          <w:p w14:paraId="626FAB92" w14:textId="25F008C6" w:rsidR="0025638B" w:rsidRPr="00641FF6" w:rsidRDefault="00743BC5" w:rsidP="00256B65">
            <w:pPr>
              <w:pStyle w:val="SDSHeading"/>
              <w:numPr>
                <w:ilvl w:val="0"/>
                <w:numId w:val="64"/>
              </w:numPr>
              <w:spacing w:after="0" w:line="240" w:lineRule="auto"/>
              <w:textAlignment w:val="baseline"/>
              <w:rPr>
                <w:rFonts w:eastAsia="Times New Roman" w:cs="Arial"/>
                <w:b w:val="0"/>
                <w:bCs w:val="0"/>
                <w:lang w:eastAsia="en-GB"/>
              </w:rPr>
            </w:pPr>
            <w:r w:rsidRPr="00641FF6">
              <w:rPr>
                <w:rFonts w:eastAsia="Times New Roman" w:cs="Arial"/>
                <w:b w:val="0"/>
                <w:bCs w:val="0"/>
                <w:lang w:eastAsia="en-GB"/>
              </w:rPr>
              <w:t>P</w:t>
            </w:r>
            <w:r w:rsidR="00840F7E" w:rsidRPr="00641FF6">
              <w:rPr>
                <w:rFonts w:eastAsia="Times New Roman" w:cs="Arial"/>
                <w:b w:val="0"/>
                <w:bCs w:val="0"/>
                <w:lang w:eastAsia="en-GB"/>
              </w:rPr>
              <w:t>ut in</w:t>
            </w:r>
            <w:r w:rsidR="00CE1E7A" w:rsidRPr="00641FF6">
              <w:rPr>
                <w:rFonts w:eastAsia="Times New Roman" w:cs="Arial"/>
                <w:b w:val="0"/>
                <w:bCs w:val="0"/>
                <w:lang w:eastAsia="en-GB"/>
              </w:rPr>
              <w:t xml:space="preserve"> place robust equality monitoring processes and record management systems to enable us to monitor the retention and achievement of SDS funded Foundation Apprentices at framework, provider, regional and school level. </w:t>
            </w:r>
          </w:p>
          <w:p w14:paraId="024900CE" w14:textId="1347AAF5" w:rsidR="00CE1E7A" w:rsidRPr="00C76766" w:rsidRDefault="00CE1E7A" w:rsidP="00256B65">
            <w:pPr>
              <w:pStyle w:val="SDSHeading"/>
              <w:numPr>
                <w:ilvl w:val="0"/>
                <w:numId w:val="64"/>
              </w:numPr>
              <w:spacing w:after="0" w:line="240" w:lineRule="auto"/>
              <w:rPr>
                <w:rFonts w:eastAsia="Arial" w:cs="Arial"/>
                <w:color w:val="000000" w:themeColor="text1"/>
              </w:rPr>
            </w:pPr>
            <w:r w:rsidRPr="00C76766">
              <w:rPr>
                <w:rFonts w:eastAsia="Arial" w:cs="Arial"/>
                <w:b w:val="0"/>
                <w:bCs w:val="0"/>
                <w:color w:val="000000" w:themeColor="text1"/>
              </w:rPr>
              <w:t>Promote</w:t>
            </w:r>
            <w:r w:rsidR="00840F7E">
              <w:rPr>
                <w:rFonts w:eastAsia="Arial" w:cs="Arial"/>
                <w:b w:val="0"/>
                <w:bCs w:val="0"/>
                <w:color w:val="000000" w:themeColor="text1"/>
              </w:rPr>
              <w:t>d</w:t>
            </w:r>
            <w:r w:rsidRPr="00C76766">
              <w:rPr>
                <w:rFonts w:eastAsia="Arial" w:cs="Arial"/>
                <w:b w:val="0"/>
                <w:bCs w:val="0"/>
                <w:color w:val="000000" w:themeColor="text1"/>
              </w:rPr>
              <w:t xml:space="preserve"> positive role models from this group in our</w:t>
            </w:r>
            <w:r w:rsidR="0025638B">
              <w:rPr>
                <w:rFonts w:eastAsia="Arial" w:cs="Arial"/>
                <w:b w:val="0"/>
                <w:bCs w:val="0"/>
                <w:color w:val="000000" w:themeColor="text1"/>
              </w:rPr>
              <w:t xml:space="preserve"> </w:t>
            </w:r>
            <w:r w:rsidRPr="00C76766">
              <w:rPr>
                <w:rFonts w:eastAsia="Arial" w:cs="Arial"/>
                <w:b w:val="0"/>
                <w:bCs w:val="0"/>
                <w:color w:val="000000" w:themeColor="text1"/>
              </w:rPr>
              <w:t>marketing and via our digital services.</w:t>
            </w:r>
          </w:p>
          <w:p w14:paraId="45B08C51" w14:textId="5BF8491C" w:rsidR="00CE1E7A" w:rsidRPr="00C76766" w:rsidRDefault="00CE1E7A" w:rsidP="00256B65">
            <w:pPr>
              <w:pStyle w:val="SDSHeading"/>
              <w:numPr>
                <w:ilvl w:val="0"/>
                <w:numId w:val="64"/>
              </w:numPr>
              <w:spacing w:after="0" w:line="240" w:lineRule="auto"/>
              <w:rPr>
                <w:rFonts w:eastAsia="Arial" w:cs="Arial"/>
                <w:color w:val="000000" w:themeColor="text1"/>
              </w:rPr>
            </w:pPr>
            <w:r w:rsidRPr="00C76766">
              <w:rPr>
                <w:rFonts w:eastAsia="Arial" w:cs="Arial"/>
                <w:b w:val="0"/>
                <w:bCs w:val="0"/>
                <w:color w:val="000000" w:themeColor="text1"/>
              </w:rPr>
              <w:t>Raise</w:t>
            </w:r>
            <w:r w:rsidR="00840F7E">
              <w:rPr>
                <w:rFonts w:eastAsia="Arial" w:cs="Arial"/>
                <w:b w:val="0"/>
                <w:bCs w:val="0"/>
                <w:color w:val="000000" w:themeColor="text1"/>
              </w:rPr>
              <w:t>d</w:t>
            </w:r>
            <w:r w:rsidRPr="00C76766">
              <w:rPr>
                <w:rFonts w:eastAsia="Arial" w:cs="Arial"/>
                <w:b w:val="0"/>
                <w:bCs w:val="0"/>
                <w:color w:val="000000" w:themeColor="text1"/>
              </w:rPr>
              <w:t xml:space="preserve"> awareness with providers and employers of the needs of care experienced young people and how to support them more </w:t>
            </w:r>
            <w:r w:rsidR="007439C5" w:rsidRPr="00C76766">
              <w:rPr>
                <w:rFonts w:eastAsia="Arial" w:cs="Arial"/>
                <w:b w:val="0"/>
                <w:bCs w:val="0"/>
                <w:color w:val="000000" w:themeColor="text1"/>
              </w:rPr>
              <w:t>effectively.</w:t>
            </w:r>
          </w:p>
          <w:p w14:paraId="2103E316" w14:textId="30E4AD80" w:rsidR="00CE1E7A" w:rsidRPr="00C76766" w:rsidRDefault="00CE1E7A" w:rsidP="00256B65">
            <w:pPr>
              <w:pStyle w:val="SDSHeading"/>
              <w:numPr>
                <w:ilvl w:val="0"/>
                <w:numId w:val="64"/>
              </w:numPr>
              <w:spacing w:after="0" w:line="240" w:lineRule="auto"/>
              <w:rPr>
                <w:rFonts w:eastAsia="Arial" w:cs="Arial"/>
                <w:color w:val="000000" w:themeColor="text1"/>
              </w:rPr>
            </w:pPr>
            <w:r w:rsidRPr="00C76766">
              <w:rPr>
                <w:rFonts w:eastAsia="Arial" w:cs="Arial"/>
                <w:b w:val="0"/>
                <w:bCs w:val="0"/>
                <w:color w:val="000000" w:themeColor="text1"/>
              </w:rPr>
              <w:lastRenderedPageBreak/>
              <w:t>Provide</w:t>
            </w:r>
            <w:r w:rsidR="00840F7E">
              <w:rPr>
                <w:rFonts w:eastAsia="Arial" w:cs="Arial"/>
                <w:b w:val="0"/>
                <w:bCs w:val="0"/>
                <w:color w:val="000000" w:themeColor="text1"/>
              </w:rPr>
              <w:t>d</w:t>
            </w:r>
            <w:r w:rsidRPr="00C76766">
              <w:rPr>
                <w:rFonts w:eastAsia="Arial" w:cs="Arial"/>
                <w:b w:val="0"/>
                <w:bCs w:val="0"/>
                <w:color w:val="000000" w:themeColor="text1"/>
              </w:rPr>
              <w:t xml:space="preserve"> opportunities for providers and employers to share good practice in supporting care experienced young people, such as offering mentoring support and providing flexibility to allow the individual to deal with other issues that they may have in their personal </w:t>
            </w:r>
            <w:r w:rsidR="00C0572B" w:rsidRPr="00C76766">
              <w:rPr>
                <w:rFonts w:eastAsia="Arial" w:cs="Arial"/>
                <w:b w:val="0"/>
                <w:bCs w:val="0"/>
                <w:color w:val="000000" w:themeColor="text1"/>
              </w:rPr>
              <w:t>life.</w:t>
            </w:r>
          </w:p>
          <w:p w14:paraId="2D2B7D70" w14:textId="1A0DDFF1" w:rsidR="00CE1E7A" w:rsidRPr="00C76766" w:rsidRDefault="00CE1E7A" w:rsidP="00256B65">
            <w:pPr>
              <w:pStyle w:val="SDSHeading"/>
              <w:numPr>
                <w:ilvl w:val="0"/>
                <w:numId w:val="64"/>
              </w:numPr>
              <w:spacing w:after="0" w:line="240" w:lineRule="auto"/>
              <w:rPr>
                <w:rFonts w:eastAsia="Arial" w:cs="Arial"/>
                <w:color w:val="000000" w:themeColor="text1"/>
              </w:rPr>
            </w:pPr>
            <w:r w:rsidRPr="00C76766">
              <w:rPr>
                <w:rFonts w:eastAsia="Arial" w:cs="Arial"/>
                <w:b w:val="0"/>
                <w:bCs w:val="0"/>
                <w:color w:val="000000" w:themeColor="text1"/>
              </w:rPr>
              <w:t>Provide</w:t>
            </w:r>
            <w:r w:rsidR="00840F7E">
              <w:rPr>
                <w:rFonts w:eastAsia="Arial" w:cs="Arial"/>
                <w:b w:val="0"/>
                <w:bCs w:val="0"/>
                <w:color w:val="000000" w:themeColor="text1"/>
              </w:rPr>
              <w:t>d</w:t>
            </w:r>
            <w:r w:rsidRPr="00C76766">
              <w:rPr>
                <w:rFonts w:eastAsia="Arial" w:cs="Arial"/>
                <w:b w:val="0"/>
                <w:bCs w:val="0"/>
                <w:color w:val="000000" w:themeColor="text1"/>
              </w:rPr>
              <w:t xml:space="preserve"> opportunities for providers and employers to network with equality organisations who support this customer </w:t>
            </w:r>
            <w:r w:rsidR="00C0572B" w:rsidRPr="00C76766">
              <w:rPr>
                <w:rFonts w:eastAsia="Arial" w:cs="Arial"/>
                <w:b w:val="0"/>
                <w:bCs w:val="0"/>
                <w:color w:val="000000" w:themeColor="text1"/>
              </w:rPr>
              <w:t>group.</w:t>
            </w:r>
          </w:p>
          <w:p w14:paraId="7877FF3C" w14:textId="2077ED12" w:rsidR="00CE1E7A" w:rsidRPr="00C76766" w:rsidRDefault="00CE1E7A" w:rsidP="00256B65">
            <w:pPr>
              <w:pStyle w:val="ListParagraph"/>
              <w:numPr>
                <w:ilvl w:val="0"/>
                <w:numId w:val="65"/>
              </w:numPr>
              <w:spacing w:after="0" w:line="240" w:lineRule="auto"/>
              <w:textAlignment w:val="baseline"/>
              <w:rPr>
                <w:rFonts w:ascii="Arial" w:eastAsia="Arial" w:hAnsi="Arial" w:cs="Arial"/>
                <w:color w:val="000000" w:themeColor="text1"/>
                <w:sz w:val="24"/>
                <w:szCs w:val="24"/>
              </w:rPr>
            </w:pPr>
            <w:r w:rsidRPr="00C76766">
              <w:rPr>
                <w:rFonts w:ascii="Arial" w:eastAsia="Arial" w:hAnsi="Arial" w:cs="Arial"/>
                <w:color w:val="000000" w:themeColor="text1"/>
                <w:sz w:val="24"/>
                <w:szCs w:val="24"/>
              </w:rPr>
              <w:t>Consider</w:t>
            </w:r>
            <w:r w:rsidR="006A3C33">
              <w:rPr>
                <w:rFonts w:ascii="Arial" w:eastAsia="Arial" w:hAnsi="Arial" w:cs="Arial"/>
                <w:color w:val="000000" w:themeColor="text1"/>
                <w:sz w:val="24"/>
                <w:szCs w:val="24"/>
              </w:rPr>
              <w:t>ed</w:t>
            </w:r>
            <w:r w:rsidRPr="00C76766">
              <w:rPr>
                <w:rFonts w:ascii="Arial" w:eastAsia="Arial" w:hAnsi="Arial" w:cs="Arial"/>
                <w:color w:val="000000" w:themeColor="text1"/>
                <w:sz w:val="24"/>
                <w:szCs w:val="24"/>
              </w:rPr>
              <w:t xml:space="preserve"> options to support pupils participating in F</w:t>
            </w:r>
            <w:r w:rsidR="000C3FA7">
              <w:rPr>
                <w:rFonts w:ascii="Arial" w:eastAsia="Arial" w:hAnsi="Arial" w:cs="Arial"/>
                <w:color w:val="000000" w:themeColor="text1"/>
                <w:sz w:val="24"/>
                <w:szCs w:val="24"/>
              </w:rPr>
              <w:t>As</w:t>
            </w:r>
            <w:r w:rsidRPr="00C76766">
              <w:rPr>
                <w:rFonts w:ascii="Arial" w:eastAsia="Arial" w:hAnsi="Arial" w:cs="Arial"/>
                <w:color w:val="000000" w:themeColor="text1"/>
                <w:sz w:val="24"/>
                <w:szCs w:val="24"/>
              </w:rPr>
              <w:t xml:space="preserve"> who may move from one Local Authority </w:t>
            </w:r>
            <w:r w:rsidR="00CF4408">
              <w:rPr>
                <w:rFonts w:ascii="Arial" w:eastAsia="Arial" w:hAnsi="Arial" w:cs="Arial"/>
                <w:color w:val="000000" w:themeColor="text1"/>
                <w:sz w:val="24"/>
                <w:szCs w:val="24"/>
              </w:rPr>
              <w:t xml:space="preserve">(LA) </w:t>
            </w:r>
            <w:r w:rsidRPr="00C76766">
              <w:rPr>
                <w:rFonts w:ascii="Arial" w:eastAsia="Arial" w:hAnsi="Arial" w:cs="Arial"/>
                <w:color w:val="000000" w:themeColor="text1"/>
                <w:sz w:val="24"/>
                <w:szCs w:val="24"/>
              </w:rPr>
              <w:t>to another during their learning or placement.</w:t>
            </w:r>
          </w:p>
          <w:p w14:paraId="2E87A0ED" w14:textId="77777777" w:rsidR="00CE1E7A" w:rsidRPr="00C76766" w:rsidRDefault="00CE1E7A">
            <w:pPr>
              <w:spacing w:after="0" w:line="240" w:lineRule="auto"/>
              <w:textAlignment w:val="baseline"/>
              <w:rPr>
                <w:rFonts w:ascii="Arial" w:eastAsia="Times New Roman" w:hAnsi="Arial" w:cs="Arial"/>
                <w:color w:val="FF0000"/>
                <w:sz w:val="24"/>
                <w:szCs w:val="24"/>
                <w:lang w:eastAsia="en-GB"/>
              </w:rPr>
            </w:pPr>
          </w:p>
          <w:p w14:paraId="24356EF4" w14:textId="77777777" w:rsidR="00CE1E7A" w:rsidRPr="00C76766" w:rsidRDefault="00CE1E7A">
            <w:pPr>
              <w:spacing w:after="0" w:line="240" w:lineRule="auto"/>
              <w:textAlignment w:val="baseline"/>
              <w:rPr>
                <w:rFonts w:ascii="Arial" w:eastAsia="Times New Roman" w:hAnsi="Arial" w:cs="Arial"/>
                <w:b/>
                <w:bCs/>
                <w:sz w:val="24"/>
                <w:szCs w:val="24"/>
                <w:lang w:eastAsia="en-GB"/>
              </w:rPr>
            </w:pPr>
            <w:r w:rsidRPr="00C76766">
              <w:rPr>
                <w:rFonts w:ascii="Arial" w:eastAsia="Times New Roman" w:hAnsi="Arial" w:cs="Arial"/>
                <w:b/>
                <w:bCs/>
                <w:sz w:val="24"/>
                <w:szCs w:val="24"/>
                <w:lang w:eastAsia="en-GB"/>
              </w:rPr>
              <w:t>W</w:t>
            </w:r>
            <w:r>
              <w:rPr>
                <w:rFonts w:ascii="Arial" w:eastAsia="Times New Roman" w:hAnsi="Arial" w:cs="Arial"/>
                <w:b/>
                <w:bCs/>
                <w:sz w:val="24"/>
                <w:szCs w:val="24"/>
                <w:lang w:eastAsia="en-GB"/>
              </w:rPr>
              <w:t>e will</w:t>
            </w:r>
            <w:r w:rsidRPr="00C76766">
              <w:rPr>
                <w:rFonts w:ascii="Arial" w:eastAsia="Times New Roman" w:hAnsi="Arial" w:cs="Arial"/>
                <w:b/>
                <w:bCs/>
                <w:sz w:val="24"/>
                <w:szCs w:val="24"/>
                <w:lang w:eastAsia="en-GB"/>
              </w:rPr>
              <w:t>:</w:t>
            </w:r>
          </w:p>
          <w:p w14:paraId="30EE4BBA" w14:textId="4458295A" w:rsidR="00CE1E7A" w:rsidRPr="00C429D2" w:rsidRDefault="002F5A5E" w:rsidP="00256B65">
            <w:pPr>
              <w:pStyle w:val="ListParagraph"/>
              <w:numPr>
                <w:ilvl w:val="0"/>
                <w:numId w:val="61"/>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w:t>
            </w:r>
            <w:r w:rsidR="00CE1E7A" w:rsidRPr="00C429D2">
              <w:rPr>
                <w:rFonts w:ascii="Arial" w:eastAsia="Times New Roman" w:hAnsi="Arial" w:cs="Arial"/>
                <w:sz w:val="24"/>
                <w:szCs w:val="24"/>
                <w:lang w:eastAsia="en-GB"/>
              </w:rPr>
              <w:t>eview d</w:t>
            </w:r>
            <w:r w:rsidR="00E044E0">
              <w:rPr>
                <w:rFonts w:ascii="Arial" w:eastAsia="Times New Roman" w:hAnsi="Arial" w:cs="Arial"/>
                <w:sz w:val="24"/>
                <w:szCs w:val="24"/>
                <w:lang w:eastAsia="en-GB"/>
              </w:rPr>
              <w:t>isaggregated</w:t>
            </w:r>
            <w:r w:rsidR="00CE1E7A" w:rsidRPr="00C429D2">
              <w:rPr>
                <w:rFonts w:ascii="Arial" w:eastAsia="Times New Roman" w:hAnsi="Arial" w:cs="Arial"/>
                <w:sz w:val="24"/>
                <w:szCs w:val="24"/>
                <w:lang w:eastAsia="en-GB"/>
              </w:rPr>
              <w:t xml:space="preserve"> achievement rate data annually, by protected group and by framework and/or LA</w:t>
            </w:r>
            <w:r>
              <w:rPr>
                <w:rFonts w:ascii="Arial" w:eastAsia="Times New Roman" w:hAnsi="Arial" w:cs="Arial"/>
                <w:sz w:val="24"/>
                <w:szCs w:val="24"/>
                <w:lang w:eastAsia="en-GB"/>
              </w:rPr>
              <w:t>, through our contracts</w:t>
            </w:r>
            <w:r w:rsidRPr="00C429D2">
              <w:rPr>
                <w:rFonts w:ascii="Arial" w:eastAsia="Times New Roman" w:hAnsi="Arial" w:cs="Arial"/>
                <w:sz w:val="24"/>
                <w:szCs w:val="24"/>
                <w:lang w:eastAsia="en-GB"/>
              </w:rPr>
              <w:t xml:space="preserve"> and </w:t>
            </w:r>
            <w:r>
              <w:rPr>
                <w:rFonts w:ascii="Arial" w:eastAsia="Times New Roman" w:hAnsi="Arial" w:cs="Arial"/>
                <w:sz w:val="24"/>
                <w:szCs w:val="24"/>
                <w:lang w:eastAsia="en-GB"/>
              </w:rPr>
              <w:t>performance team.</w:t>
            </w:r>
            <w:r w:rsidR="00CE1E7A" w:rsidRPr="00C429D2">
              <w:rPr>
                <w:rFonts w:ascii="Arial" w:eastAsia="Times New Roman" w:hAnsi="Arial" w:cs="Arial"/>
                <w:sz w:val="24"/>
                <w:szCs w:val="24"/>
                <w:lang w:eastAsia="en-GB"/>
              </w:rPr>
              <w:t xml:space="preserve"> Any variances from national benchmarks to be discussed with providers and actions agreed to redress any issues.</w:t>
            </w:r>
          </w:p>
          <w:p w14:paraId="40DBE42E" w14:textId="3DB39A91" w:rsidR="00CE1E7A" w:rsidRPr="008E661F" w:rsidRDefault="002F5A5E" w:rsidP="00256B65">
            <w:pPr>
              <w:pStyle w:val="ListParagraph"/>
              <w:numPr>
                <w:ilvl w:val="0"/>
                <w:numId w:val="61"/>
              </w:num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W</w:t>
            </w:r>
            <w:r w:rsidR="00CE1E7A" w:rsidRPr="009524D3">
              <w:rPr>
                <w:rFonts w:ascii="Arial" w:eastAsia="Times New Roman" w:hAnsi="Arial" w:cs="Arial"/>
                <w:sz w:val="24"/>
                <w:szCs w:val="24"/>
                <w:lang w:eastAsia="en-GB"/>
              </w:rPr>
              <w:t xml:space="preserve">ork with appropriate stakeholders to support them in collaborating with providers to address challenges Successful practise will continue to be shared through work with providers by SDS teams as well as delivery toolkits, communities of practise sectoral groups.  </w:t>
            </w:r>
          </w:p>
          <w:p w14:paraId="4ECD88BC" w14:textId="3187A88F" w:rsidR="00CE1E7A" w:rsidRPr="00AD0E0E" w:rsidRDefault="00CE1E7A" w:rsidP="00256B65">
            <w:pPr>
              <w:pStyle w:val="ListParagraph"/>
              <w:numPr>
                <w:ilvl w:val="0"/>
                <w:numId w:val="61"/>
              </w:numPr>
              <w:spacing w:after="0" w:line="240" w:lineRule="auto"/>
              <w:textAlignment w:val="baseline"/>
              <w:rPr>
                <w:rFonts w:ascii="Times New Roman" w:eastAsia="Times New Roman" w:hAnsi="Times New Roman" w:cs="Times New Roman"/>
                <w:sz w:val="24"/>
                <w:szCs w:val="24"/>
                <w:lang w:eastAsia="en-GB"/>
              </w:rPr>
            </w:pPr>
            <w:r>
              <w:rPr>
                <w:rFonts w:ascii="Arial" w:hAnsi="Arial" w:cs="Arial"/>
                <w:sz w:val="24"/>
                <w:szCs w:val="24"/>
              </w:rPr>
              <w:t xml:space="preserve">Continue to work with learning providers to understand mitigation strategies implemented to support learners and minimise early leavers from the </w:t>
            </w:r>
            <w:r w:rsidR="00C0572B">
              <w:rPr>
                <w:rFonts w:ascii="Arial" w:hAnsi="Arial" w:cs="Arial"/>
                <w:sz w:val="24"/>
                <w:szCs w:val="24"/>
              </w:rPr>
              <w:t>programme.</w:t>
            </w:r>
            <w:r w:rsidRPr="009524D3">
              <w:rPr>
                <w:rFonts w:ascii="Arial" w:eastAsia="Times New Roman" w:hAnsi="Arial" w:cs="Arial"/>
                <w:sz w:val="24"/>
                <w:szCs w:val="24"/>
                <w:lang w:eastAsia="en-GB"/>
              </w:rPr>
              <w:t xml:space="preserve"> </w:t>
            </w:r>
          </w:p>
          <w:p w14:paraId="104A1CFA" w14:textId="77777777" w:rsidR="00AD0E0E" w:rsidRDefault="00AD0E0E" w:rsidP="00AD0E0E">
            <w:pPr>
              <w:spacing w:after="0" w:line="240" w:lineRule="auto"/>
              <w:textAlignment w:val="baseline"/>
              <w:rPr>
                <w:rFonts w:ascii="Times New Roman" w:eastAsia="Times New Roman" w:hAnsi="Times New Roman" w:cs="Times New Roman"/>
                <w:sz w:val="24"/>
                <w:szCs w:val="24"/>
                <w:lang w:eastAsia="en-GB"/>
              </w:rPr>
            </w:pPr>
          </w:p>
          <w:p w14:paraId="3D1FAB81" w14:textId="77777777" w:rsidR="00AD0E0E" w:rsidRDefault="00AD0E0E" w:rsidP="00AD0E0E">
            <w:pPr>
              <w:spacing w:after="0" w:line="240" w:lineRule="auto"/>
              <w:textAlignment w:val="baseline"/>
              <w:rPr>
                <w:rFonts w:ascii="Times New Roman" w:eastAsia="Times New Roman" w:hAnsi="Times New Roman" w:cs="Times New Roman"/>
                <w:sz w:val="24"/>
                <w:szCs w:val="24"/>
                <w:lang w:eastAsia="en-GB"/>
              </w:rPr>
            </w:pPr>
          </w:p>
          <w:p w14:paraId="30A085E0" w14:textId="77777777" w:rsidR="00AD0E0E" w:rsidRDefault="00AD0E0E" w:rsidP="00AD0E0E">
            <w:pPr>
              <w:spacing w:after="0" w:line="240" w:lineRule="auto"/>
              <w:textAlignment w:val="baseline"/>
              <w:rPr>
                <w:rFonts w:ascii="Times New Roman" w:eastAsia="Times New Roman" w:hAnsi="Times New Roman" w:cs="Times New Roman"/>
                <w:sz w:val="24"/>
                <w:szCs w:val="24"/>
                <w:lang w:eastAsia="en-GB"/>
              </w:rPr>
            </w:pPr>
          </w:p>
          <w:p w14:paraId="47221448" w14:textId="77777777" w:rsidR="00AD0E0E" w:rsidRPr="00AD0E0E" w:rsidRDefault="00AD0E0E" w:rsidP="00AD0E0E">
            <w:pPr>
              <w:spacing w:after="0" w:line="240" w:lineRule="auto"/>
              <w:textAlignment w:val="baseline"/>
              <w:rPr>
                <w:rFonts w:ascii="Times New Roman" w:eastAsia="Times New Roman" w:hAnsi="Times New Roman" w:cs="Times New Roman"/>
                <w:sz w:val="24"/>
                <w:szCs w:val="24"/>
                <w:lang w:eastAsia="en-GB"/>
              </w:rPr>
            </w:pPr>
          </w:p>
          <w:p w14:paraId="3E036DD6" w14:textId="77777777" w:rsidR="00CE1E7A" w:rsidRDefault="00CE1E7A">
            <w:pPr>
              <w:spacing w:after="0" w:line="240" w:lineRule="auto"/>
              <w:textAlignment w:val="baseline"/>
              <w:rPr>
                <w:rFonts w:ascii="Times New Roman" w:eastAsia="Times New Roman" w:hAnsi="Times New Roman" w:cs="Times New Roman"/>
                <w:sz w:val="24"/>
                <w:szCs w:val="24"/>
                <w:lang w:eastAsia="en-GB"/>
              </w:rPr>
            </w:pPr>
          </w:p>
          <w:p w14:paraId="249986E8" w14:textId="77777777" w:rsidR="00CE1E7A" w:rsidRPr="001C4709" w:rsidRDefault="00CE1E7A">
            <w:pPr>
              <w:spacing w:after="0" w:line="240" w:lineRule="auto"/>
              <w:textAlignment w:val="baseline"/>
              <w:rPr>
                <w:rFonts w:ascii="Arial" w:eastAsia="Times New Roman" w:hAnsi="Arial" w:cs="Arial"/>
                <w:b/>
                <w:bCs/>
                <w:sz w:val="24"/>
                <w:szCs w:val="24"/>
                <w:lang w:eastAsia="en-GB"/>
              </w:rPr>
            </w:pPr>
          </w:p>
        </w:tc>
      </w:tr>
    </w:tbl>
    <w:tbl>
      <w:tblPr>
        <w:tblStyle w:val="TableGrid"/>
        <w:tblW w:w="0" w:type="auto"/>
        <w:shd w:val="clear" w:color="auto" w:fill="005F72"/>
        <w:tblLook w:val="04A0" w:firstRow="1" w:lastRow="0" w:firstColumn="1" w:lastColumn="0" w:noHBand="0" w:noVBand="1"/>
      </w:tblPr>
      <w:tblGrid>
        <w:gridCol w:w="13950"/>
      </w:tblGrid>
      <w:tr w:rsidR="00CE1E7A" w:rsidRPr="001326E4" w14:paraId="689B93C7" w14:textId="77777777">
        <w:trPr>
          <w:trHeight w:val="850"/>
        </w:trPr>
        <w:tc>
          <w:tcPr>
            <w:tcW w:w="13950" w:type="dxa"/>
            <w:shd w:val="clear" w:color="auto" w:fill="B6DFE8"/>
            <w:vAlign w:val="center"/>
          </w:tcPr>
          <w:p w14:paraId="25CDF0CC"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lastRenderedPageBreak/>
              <w:t xml:space="preserve">2.4 Disability    </w:t>
            </w:r>
          </w:p>
        </w:tc>
      </w:tr>
    </w:tbl>
    <w:p w14:paraId="56A69C5C" w14:textId="77777777" w:rsidR="00CE1E7A" w:rsidRPr="00E716BD" w:rsidRDefault="00CE1E7A" w:rsidP="00CE1E7A">
      <w:pPr>
        <w:rPr>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7121412D" w14:textId="77777777" w:rsidTr="002646A4">
        <w:trPr>
          <w:trHeight w:val="821"/>
        </w:trPr>
        <w:tc>
          <w:tcPr>
            <w:tcW w:w="13948" w:type="dxa"/>
          </w:tcPr>
          <w:p w14:paraId="50C94CDD"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5969326"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Disabled people are less likely to be in work and more likely to be in insecure, low paid employment and less likely to be promoted. They also have lower levels of educational attainment. Labour market outcomes vary according to the type of disability recorded. Employment rates decline with the number of health conditions reported. Less than a third of disabled people with five or more heath conditions are in employment, whereas nearly two-thirds of people in the UK with one health condition are in employment.</w:t>
            </w:r>
            <w:r>
              <w:rPr>
                <w:rStyle w:val="eop"/>
                <w:rFonts w:ascii="Arial" w:hAnsi="Arial" w:cs="Arial"/>
              </w:rPr>
              <w:t> </w:t>
            </w:r>
          </w:p>
          <w:p w14:paraId="0C9802FB"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EB7196C" w14:textId="429FD59F" w:rsidR="00CE1E7A" w:rsidRDefault="00CE1E7A" w:rsidP="3674E891">
            <w:pPr>
              <w:pStyle w:val="paragraph"/>
              <w:spacing w:before="0" w:beforeAutospacing="0" w:after="0" w:afterAutospacing="0"/>
              <w:textAlignment w:val="baseline"/>
              <w:rPr>
                <w:rFonts w:ascii="Segoe UI" w:hAnsi="Segoe UI" w:cs="Segoe UI"/>
                <w:sz w:val="18"/>
                <w:szCs w:val="18"/>
              </w:rPr>
            </w:pPr>
            <w:r w:rsidRPr="3674E891">
              <w:rPr>
                <w:rStyle w:val="normaltextrun"/>
                <w:rFonts w:ascii="Arial" w:hAnsi="Arial" w:cs="Arial"/>
              </w:rPr>
              <w:t xml:space="preserve">One in 5 of the UK working population reported having a disability. Disabled people face multiple disadvantages in the labour market. </w:t>
            </w:r>
            <w:r w:rsidR="35ED9F23" w:rsidRPr="3674E891">
              <w:rPr>
                <w:rStyle w:val="normaltextrun"/>
                <w:rFonts w:ascii="Arial" w:hAnsi="Arial" w:cs="Arial"/>
              </w:rPr>
              <w:t>This includes</w:t>
            </w:r>
            <w:r w:rsidRPr="3674E891">
              <w:rPr>
                <w:rStyle w:val="normaltextrun"/>
                <w:rFonts w:ascii="Arial" w:hAnsi="Arial" w:cs="Arial"/>
              </w:rPr>
              <w:t xml:space="preserve"> lower levels of employment, lower wages, fewer hours, precarious </w:t>
            </w:r>
            <w:r w:rsidR="00C0572B" w:rsidRPr="3674E891">
              <w:rPr>
                <w:rStyle w:val="normaltextrun"/>
                <w:rFonts w:ascii="Arial" w:hAnsi="Arial" w:cs="Arial"/>
              </w:rPr>
              <w:t>contracts,</w:t>
            </w:r>
            <w:r w:rsidRPr="3674E891">
              <w:rPr>
                <w:rStyle w:val="normaltextrun"/>
                <w:rFonts w:ascii="Arial" w:hAnsi="Arial" w:cs="Arial"/>
              </w:rPr>
              <w:t xml:space="preserve"> and negative attitudes in the workplace. Attitudes towards disabled workers continues to place limitations on their position in the workplace, with attitudes towards those with mental health conditions at work (especially where these are more severe or less common), tending to be more negative than those towards people with physical disabilities.</w:t>
            </w:r>
            <w:r w:rsidRPr="3674E891">
              <w:rPr>
                <w:rStyle w:val="eop"/>
                <w:rFonts w:ascii="Arial" w:hAnsi="Arial" w:cs="Arial"/>
              </w:rPr>
              <w:t> </w:t>
            </w:r>
          </w:p>
          <w:p w14:paraId="11570D98"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B12D06" w14:textId="735B0E19" w:rsidR="00CE1E7A" w:rsidRDefault="00CE1E7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employment rate for those classed as disabled under the Equality Act 2010 was 50% compared to 81% for non-disabled people, giving an employment rate gap of 31%. The disability employment gap is higher for men </w:t>
            </w:r>
            <w:r w:rsidR="00795B91">
              <w:rPr>
                <w:rStyle w:val="normaltextrun"/>
                <w:rFonts w:ascii="Arial" w:hAnsi="Arial" w:cs="Arial"/>
              </w:rPr>
              <w:t>(</w:t>
            </w:r>
            <w:r>
              <w:rPr>
                <w:rStyle w:val="normaltextrun"/>
                <w:rFonts w:ascii="Arial" w:hAnsi="Arial" w:cs="Arial"/>
              </w:rPr>
              <w:t>37%</w:t>
            </w:r>
            <w:r w:rsidR="00795B91">
              <w:rPr>
                <w:rStyle w:val="normaltextrun"/>
                <w:rFonts w:ascii="Arial" w:hAnsi="Arial" w:cs="Arial"/>
              </w:rPr>
              <w:t>)</w:t>
            </w:r>
            <w:r>
              <w:rPr>
                <w:rStyle w:val="normaltextrun"/>
                <w:rFonts w:ascii="Arial" w:hAnsi="Arial" w:cs="Arial"/>
              </w:rPr>
              <w:t xml:space="preserve"> compared to women </w:t>
            </w:r>
            <w:r w:rsidR="00795B91">
              <w:rPr>
                <w:rStyle w:val="normaltextrun"/>
                <w:rFonts w:ascii="Arial" w:hAnsi="Arial" w:cs="Arial"/>
              </w:rPr>
              <w:t>(</w:t>
            </w:r>
            <w:r>
              <w:rPr>
                <w:rStyle w:val="normaltextrun"/>
                <w:rFonts w:ascii="Arial" w:hAnsi="Arial" w:cs="Arial"/>
              </w:rPr>
              <w:t>26%</w:t>
            </w:r>
            <w:r w:rsidR="00795B91">
              <w:rPr>
                <w:rStyle w:val="normaltextrun"/>
                <w:rFonts w:ascii="Arial" w:hAnsi="Arial" w:cs="Arial"/>
              </w:rPr>
              <w:t>)</w:t>
            </w:r>
            <w:r>
              <w:rPr>
                <w:rStyle w:val="normaltextrun"/>
                <w:rFonts w:ascii="Arial" w:hAnsi="Arial" w:cs="Arial"/>
              </w:rPr>
              <w:t xml:space="preserve">.  In terms of age, the disability employment gap is lowest for disabled people aged 16-24 and highest for those aged 36 to 49. (Source </w:t>
            </w:r>
            <w:hyperlink r:id="rId27" w:history="1">
              <w:r w:rsidRPr="003A6A10">
                <w:rPr>
                  <w:rStyle w:val="Hyperlink"/>
                  <w:rFonts w:ascii="Arial" w:hAnsi="Arial" w:cs="Arial"/>
                </w:rPr>
                <w:t>Equality evidence Review 2023</w:t>
              </w:r>
            </w:hyperlink>
            <w:r>
              <w:rPr>
                <w:rStyle w:val="normaltextrun"/>
                <w:rFonts w:ascii="Arial" w:hAnsi="Arial" w:cs="Arial"/>
              </w:rPr>
              <w:t xml:space="preserve"> )</w:t>
            </w:r>
          </w:p>
          <w:p w14:paraId="4F1930D8" w14:textId="77777777" w:rsidR="00CE1E7A" w:rsidRDefault="00CE1E7A">
            <w:pPr>
              <w:pStyle w:val="paragraph"/>
              <w:spacing w:before="0" w:beforeAutospacing="0" w:after="0" w:afterAutospacing="0"/>
              <w:textAlignment w:val="baseline"/>
              <w:rPr>
                <w:rFonts w:ascii="Arial" w:hAnsi="Arial" w:cs="Arial"/>
              </w:rPr>
            </w:pPr>
          </w:p>
          <w:p w14:paraId="1473BD5E" w14:textId="77777777" w:rsidR="00CE1E7A" w:rsidRDefault="006D0518">
            <w:pPr>
              <w:pStyle w:val="paragraph"/>
              <w:spacing w:before="0" w:beforeAutospacing="0" w:after="0" w:afterAutospacing="0"/>
              <w:textAlignment w:val="baseline"/>
              <w:rPr>
                <w:rStyle w:val="normaltextrun"/>
                <w:rFonts w:ascii="Arial" w:hAnsi="Arial" w:cs="Arial"/>
              </w:rPr>
            </w:pPr>
            <w:hyperlink r:id="rId28" w:history="1">
              <w:r w:rsidR="00CE1E7A" w:rsidRPr="00C00680">
                <w:rPr>
                  <w:rStyle w:val="Hyperlink"/>
                  <w:rFonts w:ascii="Arial" w:hAnsi="Arial" w:cs="Arial"/>
                </w:rPr>
                <w:t>The SDS equality evidence review</w:t>
              </w:r>
            </w:hyperlink>
            <w:r w:rsidR="00CE1E7A">
              <w:rPr>
                <w:rStyle w:val="normaltextrun"/>
                <w:rFonts w:ascii="Arial" w:hAnsi="Arial" w:cs="Arial"/>
              </w:rPr>
              <w:t xml:space="preserve"> 2023 states that a</w:t>
            </w:r>
            <w:r w:rsidR="00CE1E7A" w:rsidRPr="00C5440E">
              <w:rPr>
                <w:rStyle w:val="normaltextrun"/>
                <w:rFonts w:ascii="Arial" w:hAnsi="Arial" w:cs="Arial"/>
              </w:rPr>
              <w:t>ccording to the 2021 Pupil Census, 33% of pupils across special schools and mainstream schools have a recorded additional support needs (ASN) (27.7% of all primary pupils and 38.2% of all secondary school pupils). Of those with ASN, 57% are male and 42% female. Almost half of pupils with recorded ASN, live in areas of Scotland classified as some of the most deprived (the four highest ranked areas using the Scottish Index of Multiple Deprivation).</w:t>
            </w:r>
          </w:p>
          <w:p w14:paraId="3A65CE20" w14:textId="77777777" w:rsidR="00A668C0" w:rsidRPr="00C5440E" w:rsidRDefault="00A668C0">
            <w:pPr>
              <w:pStyle w:val="paragraph"/>
              <w:spacing w:before="0" w:beforeAutospacing="0" w:after="0" w:afterAutospacing="0"/>
              <w:textAlignment w:val="baseline"/>
              <w:rPr>
                <w:rStyle w:val="normaltextrun"/>
                <w:rFonts w:ascii="Arial" w:hAnsi="Arial" w:cs="Arial"/>
              </w:rPr>
            </w:pPr>
          </w:p>
          <w:p w14:paraId="7196A3C9" w14:textId="5C956787" w:rsidR="00CE1E7A" w:rsidRDefault="00045CE9" w:rsidP="3674E891">
            <w:pPr>
              <w:pStyle w:val="paragraph"/>
              <w:spacing w:before="0" w:beforeAutospacing="0" w:after="0" w:afterAutospacing="0"/>
              <w:textAlignment w:val="baseline"/>
              <w:rPr>
                <w:rStyle w:val="normaltextrun"/>
                <w:rFonts w:ascii="Arial" w:hAnsi="Arial" w:cs="Arial"/>
              </w:rPr>
            </w:pPr>
            <w:r>
              <w:rPr>
                <w:rFonts w:ascii="Arial" w:hAnsi="Arial" w:cs="Arial"/>
              </w:rPr>
              <w:t xml:space="preserve">SDS has specific actions to support disabled people </w:t>
            </w:r>
            <w:r w:rsidR="00C27298">
              <w:rPr>
                <w:rFonts w:ascii="Arial" w:hAnsi="Arial" w:cs="Arial"/>
              </w:rPr>
              <w:t>in relation to Apprenticeships in</w:t>
            </w:r>
            <w:r w:rsidR="00287624">
              <w:rPr>
                <w:rFonts w:ascii="Arial" w:hAnsi="Arial" w:cs="Arial"/>
              </w:rPr>
              <w:t xml:space="preserve"> the</w:t>
            </w:r>
            <w:r w:rsidR="00A668C0">
              <w:rPr>
                <w:rFonts w:ascii="Arial" w:hAnsi="Arial" w:cs="Arial"/>
              </w:rPr>
              <w:t xml:space="preserve"> </w:t>
            </w:r>
            <w:hyperlink r:id="rId29" w:history="1">
              <w:r w:rsidR="00A668C0" w:rsidRPr="00A668C0">
                <w:rPr>
                  <w:rFonts w:ascii="Arial" w:eastAsiaTheme="minorHAnsi" w:hAnsi="Arial" w:cs="Arial"/>
                  <w:color w:val="0563C1" w:themeColor="hyperlink"/>
                  <w:u w:val="single"/>
                  <w:lang w:eastAsia="en-US"/>
                </w:rPr>
                <w:t xml:space="preserve">Fair Work Action plan </w:t>
              </w:r>
            </w:hyperlink>
            <w:r w:rsidR="00A668C0" w:rsidRPr="00A668C0">
              <w:rPr>
                <w:rFonts w:ascii="Arial" w:eastAsiaTheme="minorHAnsi" w:hAnsi="Arial" w:cs="Arial"/>
                <w:lang w:eastAsia="en-US"/>
              </w:rPr>
              <w:t>-</w:t>
            </w:r>
            <w:r w:rsidR="00A668C0">
              <w:rPr>
                <w:rFonts w:ascii="Arial" w:hAnsi="Arial" w:cs="Arial"/>
              </w:rPr>
              <w:t>Section 6</w:t>
            </w:r>
            <w:r w:rsidR="00A668C0" w:rsidRPr="00A668C0">
              <w:rPr>
                <w:rFonts w:ascii="Arial" w:eastAsiaTheme="minorHAnsi" w:hAnsi="Arial" w:cs="Arial"/>
                <w:lang w:eastAsia="en-US"/>
              </w:rPr>
              <w:t>, Support for people to prepare for, access and sustain Fair work:</w:t>
            </w:r>
            <w:r w:rsidR="00C27298">
              <w:rPr>
                <w:rFonts w:ascii="Arial" w:hAnsi="Arial" w:cs="Arial"/>
              </w:rPr>
              <w:t xml:space="preserve"> </w:t>
            </w:r>
            <w:r w:rsidR="00336F27">
              <w:rPr>
                <w:rFonts w:ascii="Arial" w:hAnsi="Arial" w:cs="Arial"/>
              </w:rPr>
              <w:t xml:space="preserve"> </w:t>
            </w:r>
            <w:r w:rsidR="0054072F">
              <w:rPr>
                <w:rFonts w:ascii="Arial" w:hAnsi="Arial" w:cs="Arial"/>
              </w:rPr>
              <w:t>Headline Actio</w:t>
            </w:r>
            <w:r w:rsidR="00895373">
              <w:rPr>
                <w:rFonts w:ascii="Arial" w:hAnsi="Arial" w:cs="Arial"/>
              </w:rPr>
              <w:t>n</w:t>
            </w:r>
            <w:r w:rsidR="007F476D">
              <w:rPr>
                <w:rFonts w:ascii="Arial" w:hAnsi="Arial" w:cs="Arial"/>
              </w:rPr>
              <w:t xml:space="preserve"> 4, </w:t>
            </w:r>
            <w:r w:rsidR="00895373" w:rsidRPr="00A668C0">
              <w:rPr>
                <w:rStyle w:val="normaltextrun"/>
              </w:rPr>
              <w:t>“</w:t>
            </w:r>
            <w:r w:rsidR="007F476D" w:rsidRPr="00A668C0">
              <w:rPr>
                <w:rStyle w:val="normaltextrun"/>
                <w:rFonts w:ascii="Arial" w:hAnsi="Arial" w:cs="Arial"/>
              </w:rPr>
              <w:t>We will work collaboratively to develop resources to support workers to access, remain and progress in fair work</w:t>
            </w:r>
            <w:r w:rsidR="00895373" w:rsidRPr="00A668C0">
              <w:rPr>
                <w:rStyle w:val="normaltextrun"/>
                <w:rFonts w:ascii="Arial" w:hAnsi="Arial" w:cs="Arial"/>
              </w:rPr>
              <w:t>”</w:t>
            </w:r>
            <w:r w:rsidR="007F476D" w:rsidRPr="00A668C0">
              <w:rPr>
                <w:rStyle w:val="normaltextrun"/>
                <w:rFonts w:ascii="Arial" w:hAnsi="Arial" w:cs="Arial"/>
              </w:rPr>
              <w:t>.</w:t>
            </w:r>
            <w:r w:rsidR="00507E87">
              <w:rPr>
                <w:rStyle w:val="normaltextrun"/>
                <w:rFonts w:ascii="Arial" w:hAnsi="Arial" w:cs="Arial"/>
              </w:rPr>
              <w:t xml:space="preserve"> </w:t>
            </w:r>
            <w:r w:rsidR="00507E87" w:rsidRPr="00507E87">
              <w:rPr>
                <w:rFonts w:ascii="Arial" w:eastAsiaTheme="minorHAnsi" w:hAnsi="Arial" w:cs="Arial"/>
                <w:lang w:eastAsia="en-US"/>
              </w:rPr>
              <w:t>(</w:t>
            </w:r>
            <w:proofErr w:type="gramStart"/>
            <w:r w:rsidR="00507E87" w:rsidRPr="00507E87">
              <w:rPr>
                <w:rFonts w:ascii="Arial" w:eastAsiaTheme="minorHAnsi" w:hAnsi="Arial" w:cs="Arial"/>
                <w:lang w:eastAsia="en-US"/>
              </w:rPr>
              <w:t>pp</w:t>
            </w:r>
            <w:proofErr w:type="gramEnd"/>
            <w:r w:rsidR="00507E87" w:rsidRPr="00507E87">
              <w:rPr>
                <w:rFonts w:ascii="Arial" w:eastAsiaTheme="minorHAnsi" w:hAnsi="Arial" w:cs="Arial"/>
                <w:lang w:eastAsia="en-US"/>
              </w:rPr>
              <w:t xml:space="preserve"> 52-53)</w:t>
            </w:r>
          </w:p>
          <w:p w14:paraId="7AF91C5A" w14:textId="77777777" w:rsidR="006B3A03" w:rsidRDefault="006B3A03" w:rsidP="3674E891">
            <w:pPr>
              <w:pStyle w:val="paragraph"/>
              <w:spacing w:before="0" w:beforeAutospacing="0" w:after="0" w:afterAutospacing="0"/>
              <w:textAlignment w:val="baseline"/>
              <w:rPr>
                <w:rFonts w:ascii="Arial" w:hAnsi="Arial" w:cs="Arial"/>
              </w:rPr>
            </w:pPr>
          </w:p>
          <w:p w14:paraId="12E4656E" w14:textId="04A2F762" w:rsidR="00036F69" w:rsidRDefault="0011020E" w:rsidP="3674E891">
            <w:pPr>
              <w:pStyle w:val="paragraph"/>
              <w:spacing w:before="0" w:beforeAutospacing="0" w:after="0" w:afterAutospacing="0"/>
              <w:textAlignment w:val="baseline"/>
              <w:rPr>
                <w:rFonts w:ascii="Arial" w:hAnsi="Arial" w:cs="Arial"/>
              </w:rPr>
            </w:pPr>
            <w:r w:rsidRPr="0011020E">
              <w:rPr>
                <w:rFonts w:ascii="Arial" w:hAnsi="Arial" w:cs="Arial"/>
              </w:rPr>
              <w:t>4</w:t>
            </w:r>
            <w:r w:rsidRPr="006B3A03">
              <w:rPr>
                <w:rFonts w:ascii="Arial" w:hAnsi="Arial" w:cs="Arial"/>
              </w:rPr>
              <w:t xml:space="preserve">.4 Skills Development Scotland (SDS) and Scottish Funding Council (SFC) will, on an annual basis, review disaggregated management information including the newly disaggregated Learning Disability statistics and </w:t>
            </w:r>
            <w:proofErr w:type="gramStart"/>
            <w:r w:rsidRPr="006B3A03">
              <w:rPr>
                <w:rFonts w:ascii="Arial" w:hAnsi="Arial" w:cs="Arial"/>
              </w:rPr>
              <w:t>take action</w:t>
            </w:r>
            <w:proofErr w:type="gramEnd"/>
            <w:r w:rsidRPr="006B3A03">
              <w:rPr>
                <w:rFonts w:ascii="Arial" w:hAnsi="Arial" w:cs="Arial"/>
              </w:rPr>
              <w:t xml:space="preserve"> where required where poorer outcomes or underrepresented groups are identified. </w:t>
            </w:r>
          </w:p>
          <w:p w14:paraId="150F0E4D" w14:textId="77777777" w:rsidR="00D9195C" w:rsidRPr="006B3A03" w:rsidRDefault="00D9195C" w:rsidP="3674E891">
            <w:pPr>
              <w:pStyle w:val="paragraph"/>
              <w:spacing w:before="0" w:beforeAutospacing="0" w:after="0" w:afterAutospacing="0"/>
              <w:textAlignment w:val="baseline"/>
              <w:rPr>
                <w:rFonts w:ascii="Arial" w:hAnsi="Arial" w:cs="Arial"/>
              </w:rPr>
            </w:pPr>
          </w:p>
          <w:p w14:paraId="3838AB88" w14:textId="55F0E6A3" w:rsidR="006B3A03" w:rsidRPr="00384F19" w:rsidRDefault="006B3A03" w:rsidP="00256B65">
            <w:pPr>
              <w:pStyle w:val="ListParagraph"/>
              <w:numPr>
                <w:ilvl w:val="0"/>
                <w:numId w:val="80"/>
              </w:numPr>
              <w:rPr>
                <w:rFonts w:ascii="Arial" w:eastAsia="Times New Roman" w:hAnsi="Arial" w:cs="Arial"/>
                <w:sz w:val="24"/>
                <w:szCs w:val="24"/>
              </w:rPr>
            </w:pPr>
            <w:r w:rsidRPr="00384F19">
              <w:rPr>
                <w:rFonts w:ascii="Arial" w:eastAsia="Times New Roman" w:hAnsi="Arial" w:cs="Arial"/>
                <w:sz w:val="24"/>
                <w:szCs w:val="24"/>
              </w:rPr>
              <w:t xml:space="preserve">For FA, for Cohort 5 (20/21) we reported no </w:t>
            </w:r>
            <w:proofErr w:type="gramStart"/>
            <w:r w:rsidRPr="00384F19">
              <w:rPr>
                <w:rFonts w:ascii="Arial" w:eastAsia="Times New Roman" w:hAnsi="Arial" w:cs="Arial"/>
                <w:sz w:val="24"/>
                <w:szCs w:val="24"/>
              </w:rPr>
              <w:t>Learning Disabled</w:t>
            </w:r>
            <w:proofErr w:type="gramEnd"/>
            <w:r w:rsidRPr="00384F19">
              <w:rPr>
                <w:rFonts w:ascii="Arial" w:eastAsia="Times New Roman" w:hAnsi="Arial" w:cs="Arial"/>
                <w:sz w:val="24"/>
                <w:szCs w:val="24"/>
              </w:rPr>
              <w:t xml:space="preserve"> individuals.  However, in Cohort 6 21/22, 35 L</w:t>
            </w:r>
            <w:r w:rsidR="00D35575">
              <w:rPr>
                <w:rFonts w:ascii="Arial" w:eastAsia="Times New Roman" w:hAnsi="Arial" w:cs="Arial"/>
                <w:sz w:val="24"/>
                <w:szCs w:val="24"/>
              </w:rPr>
              <w:t xml:space="preserve">earning </w:t>
            </w:r>
            <w:r w:rsidRPr="00384F19">
              <w:rPr>
                <w:rFonts w:ascii="Arial" w:eastAsia="Times New Roman" w:hAnsi="Arial" w:cs="Arial"/>
                <w:sz w:val="24"/>
                <w:szCs w:val="24"/>
              </w:rPr>
              <w:t>D</w:t>
            </w:r>
            <w:r w:rsidR="00D35575">
              <w:rPr>
                <w:rFonts w:ascii="Arial" w:eastAsia="Times New Roman" w:hAnsi="Arial" w:cs="Arial"/>
                <w:sz w:val="24"/>
                <w:szCs w:val="24"/>
              </w:rPr>
              <w:t>isabled</w:t>
            </w:r>
            <w:r w:rsidRPr="00384F19">
              <w:rPr>
                <w:rFonts w:ascii="Arial" w:eastAsia="Times New Roman" w:hAnsi="Arial" w:cs="Arial"/>
                <w:sz w:val="24"/>
                <w:szCs w:val="24"/>
              </w:rPr>
              <w:t xml:space="preserve"> people were recorded by SDS and a further 27 people recorded by SFC (62 in total). This split between SDS and SFC was a result of funding and statistical recording changes across FA between SDS and SFC</w:t>
            </w:r>
          </w:p>
          <w:p w14:paraId="1422C464" w14:textId="198B85B3" w:rsidR="0011020E" w:rsidRPr="00572B6A" w:rsidRDefault="0011020E" w:rsidP="3674E891">
            <w:pPr>
              <w:pStyle w:val="paragraph"/>
              <w:spacing w:before="0" w:beforeAutospacing="0" w:after="0" w:afterAutospacing="0"/>
              <w:textAlignment w:val="baseline"/>
              <w:rPr>
                <w:rStyle w:val="normaltextrun"/>
                <w:rFonts w:ascii="Arial" w:hAnsi="Arial" w:cs="Arial"/>
                <w:highlight w:val="yellow"/>
              </w:rPr>
            </w:pPr>
          </w:p>
          <w:p w14:paraId="63C9CB6C" w14:textId="2B005B2A" w:rsidR="004E7D48" w:rsidRDefault="00145F3F" w:rsidP="3674E891">
            <w:pPr>
              <w:pStyle w:val="paragraph"/>
              <w:spacing w:before="0" w:beforeAutospacing="0" w:after="0" w:afterAutospacing="0"/>
              <w:textAlignment w:val="baseline"/>
              <w:rPr>
                <w:rFonts w:ascii="Arial" w:hAnsi="Arial" w:cs="Arial"/>
              </w:rPr>
            </w:pPr>
            <w:r w:rsidRPr="00802AF0">
              <w:rPr>
                <w:rFonts w:ascii="Arial" w:hAnsi="Arial" w:cs="Arial"/>
              </w:rPr>
              <w:t>4.4.2 Review learning from pilot projects for F</w:t>
            </w:r>
            <w:r w:rsidR="005E04AA">
              <w:rPr>
                <w:rFonts w:ascii="Arial" w:hAnsi="Arial" w:cs="Arial"/>
              </w:rPr>
              <w:t>A</w:t>
            </w:r>
            <w:r w:rsidRPr="00802AF0">
              <w:rPr>
                <w:rFonts w:ascii="Arial" w:hAnsi="Arial" w:cs="Arial"/>
              </w:rPr>
              <w:t>s for disabled pupils and mainstream lessons learned by October 202</w:t>
            </w:r>
            <w:r w:rsidR="00802AF0">
              <w:rPr>
                <w:rFonts w:ascii="Arial" w:hAnsi="Arial" w:cs="Arial"/>
              </w:rPr>
              <w:t>3.</w:t>
            </w:r>
            <w:r w:rsidR="004E7D48">
              <w:rPr>
                <w:rFonts w:ascii="Arial" w:hAnsi="Arial" w:cs="Arial"/>
              </w:rPr>
              <w:t xml:space="preserve"> </w:t>
            </w:r>
          </w:p>
          <w:p w14:paraId="23EB96E9" w14:textId="77777777" w:rsidR="00D9195C" w:rsidRDefault="00D9195C" w:rsidP="3674E891">
            <w:pPr>
              <w:pStyle w:val="paragraph"/>
              <w:spacing w:before="0" w:beforeAutospacing="0" w:after="0" w:afterAutospacing="0"/>
              <w:textAlignment w:val="baseline"/>
              <w:rPr>
                <w:rFonts w:ascii="Arial" w:hAnsi="Arial" w:cs="Arial"/>
              </w:rPr>
            </w:pPr>
          </w:p>
          <w:p w14:paraId="49488934" w14:textId="3E361DA5" w:rsidR="00145F3F" w:rsidRDefault="00D354F0" w:rsidP="00256B65">
            <w:pPr>
              <w:pStyle w:val="paragraph"/>
              <w:numPr>
                <w:ilvl w:val="0"/>
                <w:numId w:val="80"/>
              </w:numPr>
              <w:spacing w:before="0" w:beforeAutospacing="0" w:after="0" w:afterAutospacing="0"/>
              <w:textAlignment w:val="baseline"/>
              <w:rPr>
                <w:rFonts w:ascii="Arial" w:hAnsi="Arial" w:cs="Arial"/>
              </w:rPr>
            </w:pPr>
            <w:r w:rsidRPr="004E7D48">
              <w:rPr>
                <w:rFonts w:ascii="Arial" w:hAnsi="Arial" w:cs="Arial"/>
              </w:rPr>
              <w:t>Learning from previous pilots has been fed into the continuous improvement approach to delivery of FAs.  The learning will also be used to support any future development work undertaken</w:t>
            </w:r>
            <w:r w:rsidR="00146FC2">
              <w:rPr>
                <w:rFonts w:ascii="Arial" w:hAnsi="Arial" w:cs="Arial"/>
              </w:rPr>
              <w:t>.</w:t>
            </w:r>
          </w:p>
          <w:p w14:paraId="4E008383" w14:textId="77777777" w:rsidR="00D9195C" w:rsidRPr="00D65075" w:rsidRDefault="00D9195C" w:rsidP="3674E891">
            <w:pPr>
              <w:pStyle w:val="paragraph"/>
              <w:spacing w:before="0" w:beforeAutospacing="0" w:after="0" w:afterAutospacing="0"/>
              <w:textAlignment w:val="baseline"/>
              <w:rPr>
                <w:rFonts w:ascii="Arial" w:hAnsi="Arial" w:cs="Arial"/>
              </w:rPr>
            </w:pPr>
          </w:p>
          <w:p w14:paraId="335CDD32" w14:textId="445508A8" w:rsidR="00895373" w:rsidRDefault="00145F3F" w:rsidP="3674E891">
            <w:pPr>
              <w:pStyle w:val="paragraph"/>
              <w:spacing w:before="0" w:beforeAutospacing="0" w:after="0" w:afterAutospacing="0"/>
              <w:textAlignment w:val="baseline"/>
              <w:rPr>
                <w:rFonts w:ascii="Arial" w:hAnsi="Arial" w:cs="Arial"/>
              </w:rPr>
            </w:pPr>
            <w:r w:rsidRPr="00D65075">
              <w:rPr>
                <w:rFonts w:ascii="Arial" w:hAnsi="Arial" w:cs="Arial"/>
              </w:rPr>
              <w:t>4.4.3 Use intelligence from training and learning providers and participants to develop and deliver disability equality-focused continuous professional development to build the capacity of learning providers to support disabled individuals and ensure a continuous development cycle is implemented by 2023.</w:t>
            </w:r>
          </w:p>
          <w:p w14:paraId="6D18964A" w14:textId="77777777" w:rsidR="004309D1" w:rsidRDefault="004309D1" w:rsidP="3674E891">
            <w:pPr>
              <w:pStyle w:val="paragraph"/>
              <w:spacing w:before="0" w:beforeAutospacing="0" w:after="0" w:afterAutospacing="0"/>
              <w:textAlignment w:val="baseline"/>
              <w:rPr>
                <w:rFonts w:ascii="Arial" w:hAnsi="Arial" w:cs="Arial"/>
              </w:rPr>
            </w:pPr>
          </w:p>
          <w:p w14:paraId="2B919B21" w14:textId="421CA98E" w:rsidR="004309D1" w:rsidRDefault="004309D1" w:rsidP="00256B65">
            <w:pPr>
              <w:pStyle w:val="ListParagraph"/>
              <w:numPr>
                <w:ilvl w:val="0"/>
                <w:numId w:val="79"/>
              </w:numPr>
              <w:contextualSpacing w:val="0"/>
              <w:rPr>
                <w:rFonts w:ascii="Arial" w:eastAsia="Times New Roman" w:hAnsi="Arial" w:cs="Arial"/>
                <w:sz w:val="24"/>
                <w:szCs w:val="24"/>
              </w:rPr>
            </w:pPr>
            <w:r>
              <w:rPr>
                <w:rFonts w:ascii="Arial" w:eastAsia="Times New Roman" w:hAnsi="Arial" w:cs="Arial"/>
                <w:sz w:val="24"/>
                <w:szCs w:val="24"/>
              </w:rPr>
              <w:t>Providers were recently surveyed regarding the impact of CPD delivered in the last two years and to identify future requirements</w:t>
            </w:r>
            <w:r w:rsidR="00FB2535">
              <w:rPr>
                <w:rFonts w:ascii="Arial" w:eastAsia="Times New Roman" w:hAnsi="Arial" w:cs="Arial"/>
                <w:sz w:val="24"/>
                <w:szCs w:val="24"/>
              </w:rPr>
              <w:t>. A</w:t>
            </w:r>
            <w:r>
              <w:rPr>
                <w:rFonts w:ascii="Arial" w:eastAsia="Times New Roman" w:hAnsi="Arial" w:cs="Arial"/>
                <w:sz w:val="24"/>
                <w:szCs w:val="24"/>
              </w:rPr>
              <w:t xml:space="preserve">nalysis showed more training </w:t>
            </w:r>
            <w:r w:rsidR="00B65821">
              <w:rPr>
                <w:rFonts w:ascii="Arial" w:eastAsia="Times New Roman" w:hAnsi="Arial" w:cs="Arial"/>
                <w:sz w:val="24"/>
                <w:szCs w:val="24"/>
              </w:rPr>
              <w:t xml:space="preserve">required </w:t>
            </w:r>
            <w:r>
              <w:rPr>
                <w:rFonts w:ascii="Arial" w:eastAsia="Times New Roman" w:hAnsi="Arial" w:cs="Arial"/>
                <w:sz w:val="24"/>
                <w:szCs w:val="24"/>
              </w:rPr>
              <w:t>on mental health and dyslexia or other neuro diverse conditions. We have moved delivery to being on-line live sessions or other resources such as e -learning making them accessible to all our Providers</w:t>
            </w:r>
            <w:r w:rsidR="00892C68">
              <w:rPr>
                <w:rFonts w:ascii="Arial" w:eastAsia="Times New Roman" w:hAnsi="Arial" w:cs="Arial"/>
                <w:sz w:val="24"/>
                <w:szCs w:val="24"/>
              </w:rPr>
              <w:t xml:space="preserve">, with </w:t>
            </w:r>
            <w:r>
              <w:rPr>
                <w:rFonts w:ascii="Arial" w:eastAsia="Times New Roman" w:hAnsi="Arial" w:cs="Arial"/>
                <w:sz w:val="24"/>
                <w:szCs w:val="24"/>
              </w:rPr>
              <w:t>a 100% satisfaction rate with the training</w:t>
            </w:r>
            <w:r w:rsidR="00892C68">
              <w:rPr>
                <w:rFonts w:ascii="Arial" w:eastAsia="Times New Roman" w:hAnsi="Arial" w:cs="Arial"/>
                <w:sz w:val="24"/>
                <w:szCs w:val="24"/>
              </w:rPr>
              <w:t xml:space="preserve"> from providers</w:t>
            </w:r>
            <w:r>
              <w:rPr>
                <w:rFonts w:ascii="Arial" w:eastAsia="Times New Roman" w:hAnsi="Arial" w:cs="Arial"/>
                <w:sz w:val="24"/>
                <w:szCs w:val="24"/>
              </w:rPr>
              <w:t>.</w:t>
            </w:r>
          </w:p>
          <w:p w14:paraId="0BF8FA03" w14:textId="77777777" w:rsidR="004309D1" w:rsidRDefault="004309D1" w:rsidP="004309D1">
            <w:pPr>
              <w:rPr>
                <w:rFonts w:ascii="Arial" w:hAnsi="Arial" w:cs="Arial"/>
                <w:sz w:val="24"/>
                <w:szCs w:val="24"/>
              </w:rPr>
            </w:pPr>
          </w:p>
          <w:p w14:paraId="7B5CC694" w14:textId="2584B362" w:rsidR="004D33ED" w:rsidRPr="00C0572B" w:rsidRDefault="004309D1" w:rsidP="00256B65">
            <w:pPr>
              <w:pStyle w:val="ListParagraph"/>
              <w:numPr>
                <w:ilvl w:val="0"/>
                <w:numId w:val="79"/>
              </w:numPr>
              <w:contextualSpacing w:val="0"/>
              <w:textAlignment w:val="baseline"/>
              <w:rPr>
                <w:rFonts w:ascii="Arial" w:hAnsi="Arial" w:cs="Arial"/>
                <w:sz w:val="24"/>
                <w:szCs w:val="24"/>
              </w:rPr>
            </w:pPr>
            <w:r w:rsidRPr="004D33ED">
              <w:rPr>
                <w:rFonts w:ascii="Arial" w:eastAsia="Times New Roman" w:hAnsi="Arial" w:cs="Arial"/>
                <w:sz w:val="24"/>
                <w:szCs w:val="24"/>
              </w:rPr>
              <w:t xml:space="preserve">In the past two years there has been a focus on building provider capacity to support the most often self-declared conditions of Apprentices particularly mental health, dyslexia, AD(H)D and autism. There has been regular training delivered by specialist organisations, free to Providers such as </w:t>
            </w:r>
            <w:r w:rsidR="00CB4D85">
              <w:rPr>
                <w:rFonts w:ascii="Arial" w:eastAsia="Times New Roman" w:hAnsi="Arial" w:cs="Arial"/>
                <w:sz w:val="24"/>
                <w:szCs w:val="24"/>
              </w:rPr>
              <w:t xml:space="preserve">the Scottish Association for </w:t>
            </w:r>
            <w:r w:rsidR="00265E5C">
              <w:rPr>
                <w:rFonts w:ascii="Arial" w:eastAsia="Times New Roman" w:hAnsi="Arial" w:cs="Arial"/>
                <w:sz w:val="24"/>
                <w:szCs w:val="24"/>
              </w:rPr>
              <w:t>Mental</w:t>
            </w:r>
            <w:r w:rsidR="00CB4D85">
              <w:rPr>
                <w:rFonts w:ascii="Arial" w:eastAsia="Times New Roman" w:hAnsi="Arial" w:cs="Arial"/>
                <w:sz w:val="24"/>
                <w:szCs w:val="24"/>
              </w:rPr>
              <w:t xml:space="preserve"> </w:t>
            </w:r>
            <w:r w:rsidR="00265E5C">
              <w:rPr>
                <w:rFonts w:ascii="Arial" w:eastAsia="Times New Roman" w:hAnsi="Arial" w:cs="Arial"/>
                <w:sz w:val="24"/>
                <w:szCs w:val="24"/>
              </w:rPr>
              <w:t>H</w:t>
            </w:r>
            <w:r w:rsidR="00CB4D85">
              <w:rPr>
                <w:rFonts w:ascii="Arial" w:eastAsia="Times New Roman" w:hAnsi="Arial" w:cs="Arial"/>
                <w:sz w:val="24"/>
                <w:szCs w:val="24"/>
              </w:rPr>
              <w:t>ealth</w:t>
            </w:r>
            <w:r w:rsidR="00265E5C">
              <w:rPr>
                <w:rFonts w:ascii="Arial" w:eastAsia="Times New Roman" w:hAnsi="Arial" w:cs="Arial"/>
                <w:sz w:val="24"/>
                <w:szCs w:val="24"/>
              </w:rPr>
              <w:t xml:space="preserve"> (</w:t>
            </w:r>
            <w:r w:rsidRPr="004D33ED">
              <w:rPr>
                <w:rFonts w:ascii="Arial" w:eastAsia="Times New Roman" w:hAnsi="Arial" w:cs="Arial"/>
                <w:sz w:val="24"/>
                <w:szCs w:val="24"/>
              </w:rPr>
              <w:t>SAMH</w:t>
            </w:r>
            <w:r w:rsidR="00265E5C">
              <w:rPr>
                <w:rFonts w:ascii="Arial" w:eastAsia="Times New Roman" w:hAnsi="Arial" w:cs="Arial"/>
                <w:sz w:val="24"/>
                <w:szCs w:val="24"/>
              </w:rPr>
              <w:t>)</w:t>
            </w:r>
            <w:r w:rsidRPr="004D33ED">
              <w:rPr>
                <w:rFonts w:ascii="Arial" w:eastAsia="Times New Roman" w:hAnsi="Arial" w:cs="Arial"/>
                <w:sz w:val="24"/>
                <w:szCs w:val="24"/>
              </w:rPr>
              <w:t xml:space="preserve"> training, and resources to support Apprentices and Providers/employers created by Penumbra including </w:t>
            </w:r>
            <w:hyperlink r:id="rId30" w:history="1">
              <w:r w:rsidRPr="00C0572B">
                <w:rPr>
                  <w:rStyle w:val="Hyperlink"/>
                  <w:rFonts w:ascii="Arial" w:eastAsia="Times New Roman" w:hAnsi="Arial" w:cs="Arial"/>
                  <w:color w:val="003A46"/>
                  <w:sz w:val="24"/>
                  <w:szCs w:val="24"/>
                </w:rPr>
                <w:t>mental health wellbeing guide</w:t>
              </w:r>
            </w:hyperlink>
            <w:r w:rsidRPr="00C0572B">
              <w:rPr>
                <w:rFonts w:ascii="Arial" w:eastAsia="Times New Roman" w:hAnsi="Arial" w:cs="Arial"/>
                <w:b/>
                <w:bCs/>
                <w:color w:val="019BB3"/>
                <w:sz w:val="24"/>
                <w:szCs w:val="24"/>
                <w:lang w:eastAsia="en-GB"/>
              </w:rPr>
              <w:t xml:space="preserve"> </w:t>
            </w:r>
            <w:r w:rsidRPr="00C0572B">
              <w:rPr>
                <w:rFonts w:ascii="Arial" w:eastAsia="Times New Roman" w:hAnsi="Arial" w:cs="Arial"/>
                <w:sz w:val="24"/>
                <w:szCs w:val="24"/>
                <w:lang w:eastAsia="en-GB"/>
              </w:rPr>
              <w:t>and</w:t>
            </w:r>
            <w:r w:rsidRPr="00C0572B">
              <w:rPr>
                <w:rFonts w:ascii="Arial" w:eastAsia="Times New Roman" w:hAnsi="Arial" w:cs="Arial"/>
                <w:b/>
                <w:bCs/>
                <w:color w:val="019BB3"/>
                <w:sz w:val="24"/>
                <w:szCs w:val="24"/>
                <w:lang w:eastAsia="en-GB"/>
              </w:rPr>
              <w:t xml:space="preserve">, </w:t>
            </w:r>
            <w:hyperlink r:id="rId31" w:history="1">
              <w:r w:rsidRPr="00C0572B">
                <w:rPr>
                  <w:rStyle w:val="Hyperlink"/>
                  <w:rFonts w:ascii="Arial" w:eastAsia="Times New Roman" w:hAnsi="Arial" w:cs="Arial"/>
                  <w:color w:val="003A46"/>
                  <w:sz w:val="24"/>
                  <w:szCs w:val="24"/>
                </w:rPr>
                <w:t>Employer mental health resource</w:t>
              </w:r>
            </w:hyperlink>
            <w:r w:rsidRPr="00C0572B">
              <w:rPr>
                <w:rFonts w:ascii="Arial" w:eastAsia="Times New Roman" w:hAnsi="Arial" w:cs="Arial"/>
                <w:color w:val="003A46"/>
                <w:sz w:val="24"/>
                <w:szCs w:val="24"/>
                <w:u w:val="single"/>
              </w:rPr>
              <w:t xml:space="preserve">. </w:t>
            </w:r>
          </w:p>
          <w:p w14:paraId="37346C08" w14:textId="3B315D43" w:rsidR="00A668C0" w:rsidRPr="009D7422" w:rsidRDefault="004309D1" w:rsidP="00256B65">
            <w:pPr>
              <w:pStyle w:val="ListParagraph"/>
              <w:numPr>
                <w:ilvl w:val="0"/>
                <w:numId w:val="79"/>
              </w:numPr>
              <w:contextualSpacing w:val="0"/>
              <w:textAlignment w:val="baseline"/>
              <w:rPr>
                <w:rFonts w:ascii="Arial" w:hAnsi="Arial" w:cs="Arial"/>
              </w:rPr>
            </w:pPr>
            <w:r w:rsidRPr="004D33ED">
              <w:rPr>
                <w:rFonts w:ascii="Arial" w:eastAsia="Times New Roman" w:hAnsi="Arial" w:cs="Arial"/>
                <w:sz w:val="24"/>
                <w:szCs w:val="24"/>
              </w:rPr>
              <w:t xml:space="preserve">Fife College were recently commissioned to create an e-learning module for our Providers on dyslexia, autism and AD(H)D, this can be found </w:t>
            </w:r>
            <w:r w:rsidRPr="00C0572B">
              <w:rPr>
                <w:rFonts w:ascii="Arial" w:eastAsia="Times New Roman" w:hAnsi="Arial" w:cs="Arial"/>
                <w:sz w:val="24"/>
                <w:szCs w:val="24"/>
              </w:rPr>
              <w:t xml:space="preserve">on our </w:t>
            </w:r>
            <w:hyperlink r:id="rId32" w:history="1">
              <w:r w:rsidRPr="00C0572B">
                <w:rPr>
                  <w:rStyle w:val="Hyperlink"/>
                  <w:rFonts w:ascii="Arial" w:eastAsia="Times New Roman" w:hAnsi="Arial" w:cs="Arial"/>
                  <w:color w:val="003A46"/>
                  <w:sz w:val="24"/>
                  <w:szCs w:val="24"/>
                </w:rPr>
                <w:t xml:space="preserve">Provider resources </w:t>
              </w:r>
            </w:hyperlink>
            <w:r w:rsidRPr="00C0572B">
              <w:rPr>
                <w:rFonts w:ascii="Arial" w:eastAsia="Times New Roman" w:hAnsi="Arial" w:cs="Arial"/>
                <w:sz w:val="24"/>
                <w:szCs w:val="24"/>
              </w:rPr>
              <w:t>pages</w:t>
            </w:r>
            <w:r w:rsidRPr="004D33ED">
              <w:rPr>
                <w:rFonts w:ascii="Arial" w:eastAsia="Times New Roman" w:hAnsi="Arial" w:cs="Arial"/>
                <w:color w:val="003A46"/>
                <w:sz w:val="24"/>
                <w:szCs w:val="24"/>
              </w:rPr>
              <w:t>.</w:t>
            </w:r>
            <w:r w:rsidRPr="004D33ED">
              <w:rPr>
                <w:rFonts w:ascii="Arial" w:eastAsia="Times New Roman" w:hAnsi="Arial" w:cs="Arial"/>
                <w:sz w:val="24"/>
                <w:szCs w:val="24"/>
              </w:rPr>
              <w:t xml:space="preserve"> There is a focus on enabling Providers to access free support for their apprentices and to encourage their employers to make reasonable adjustments. Therefore, we have </w:t>
            </w:r>
            <w:r w:rsidRPr="004D33ED">
              <w:rPr>
                <w:rFonts w:ascii="Arial" w:eastAsia="Times New Roman" w:hAnsi="Arial" w:cs="Arial"/>
                <w:sz w:val="24"/>
                <w:szCs w:val="24"/>
              </w:rPr>
              <w:lastRenderedPageBreak/>
              <w:t>training on Access to Work and on assistive technologies</w:t>
            </w:r>
            <w:r w:rsidR="004D33ED">
              <w:rPr>
                <w:rFonts w:ascii="Arial" w:eastAsia="Times New Roman" w:hAnsi="Arial" w:cs="Arial"/>
                <w:sz w:val="24"/>
                <w:szCs w:val="24"/>
              </w:rPr>
              <w:t xml:space="preserve"> </w:t>
            </w:r>
            <w:r w:rsidRPr="004D33ED">
              <w:rPr>
                <w:rFonts w:ascii="Arial" w:eastAsia="Times New Roman" w:hAnsi="Arial" w:cs="Arial"/>
                <w:sz w:val="24"/>
                <w:szCs w:val="24"/>
              </w:rPr>
              <w:t xml:space="preserve">and helplines with free support to those with </w:t>
            </w:r>
            <w:r w:rsidR="009830F7">
              <w:rPr>
                <w:rFonts w:ascii="Arial" w:eastAsia="Times New Roman" w:hAnsi="Arial" w:cs="Arial"/>
                <w:sz w:val="24"/>
                <w:szCs w:val="24"/>
              </w:rPr>
              <w:t>mental</w:t>
            </w:r>
            <w:r w:rsidR="00AE15F5">
              <w:rPr>
                <w:rFonts w:ascii="Arial" w:eastAsia="Times New Roman" w:hAnsi="Arial" w:cs="Arial"/>
                <w:sz w:val="24"/>
                <w:szCs w:val="24"/>
              </w:rPr>
              <w:t xml:space="preserve"> h</w:t>
            </w:r>
            <w:r w:rsidR="009830F7">
              <w:rPr>
                <w:rFonts w:ascii="Arial" w:eastAsia="Times New Roman" w:hAnsi="Arial" w:cs="Arial"/>
                <w:sz w:val="24"/>
                <w:szCs w:val="24"/>
              </w:rPr>
              <w:t xml:space="preserve">ealth </w:t>
            </w:r>
            <w:r w:rsidRPr="004D33ED">
              <w:rPr>
                <w:rFonts w:ascii="Arial" w:eastAsia="Times New Roman" w:hAnsi="Arial" w:cs="Arial"/>
                <w:sz w:val="24"/>
                <w:szCs w:val="24"/>
              </w:rPr>
              <w:t>problems.</w:t>
            </w:r>
          </w:p>
        </w:tc>
      </w:tr>
    </w:tbl>
    <w:p w14:paraId="23CE461F"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127"/>
      </w:tblGrid>
      <w:tr w:rsidR="00CE1E7A" w:rsidRPr="001C62C7" w14:paraId="10F6FD42" w14:textId="77777777" w:rsidTr="00D11FF0">
        <w:trPr>
          <w:trHeight w:val="850"/>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B64E6F5"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FD1AB9"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1ADEE17B" w14:textId="77777777" w:rsidTr="00D11FF0">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9DA5AAB" w14:textId="1EE6F9D4" w:rsidR="00CE1E7A" w:rsidRDefault="00CE1E7A" w:rsidP="009830F7">
            <w:pPr>
              <w:spacing w:after="0" w:line="240" w:lineRule="auto"/>
              <w:textAlignment w:val="baseline"/>
              <w:rPr>
                <w:rFonts w:ascii="Arial" w:hAnsi="Arial" w:cs="Arial"/>
                <w:sz w:val="24"/>
                <w:szCs w:val="24"/>
              </w:rPr>
            </w:pPr>
            <w:r w:rsidRPr="001C62C7">
              <w:rPr>
                <w:rFonts w:ascii="Arial" w:eastAsia="Times New Roman" w:hAnsi="Arial" w:cs="Arial"/>
                <w:b/>
                <w:bCs/>
                <w:sz w:val="24"/>
                <w:szCs w:val="24"/>
                <w:lang w:eastAsia="en-GB"/>
              </w:rPr>
              <w:t> </w:t>
            </w:r>
            <w:r w:rsidRPr="6B25509D">
              <w:rPr>
                <w:rFonts w:ascii="Arial" w:hAnsi="Arial" w:cs="Arial"/>
                <w:sz w:val="24"/>
                <w:szCs w:val="24"/>
              </w:rPr>
              <w:t>FA has a positive impact for this group.</w:t>
            </w:r>
          </w:p>
          <w:p w14:paraId="08D51FD3" w14:textId="77777777" w:rsidR="00CE1E7A" w:rsidRDefault="00CE1E7A">
            <w:pPr>
              <w:spacing w:after="0" w:line="240" w:lineRule="auto"/>
              <w:rPr>
                <w:rFonts w:ascii="Arial" w:hAnsi="Arial" w:cs="Arial"/>
                <w:sz w:val="24"/>
                <w:szCs w:val="24"/>
              </w:rPr>
            </w:pPr>
          </w:p>
          <w:p w14:paraId="7332A2FD" w14:textId="412C7714" w:rsidR="00CE1E7A" w:rsidRDefault="00CE1E7A">
            <w:pPr>
              <w:spacing w:after="0" w:line="240" w:lineRule="auto"/>
              <w:textAlignment w:val="baseline"/>
              <w:rPr>
                <w:rFonts w:ascii="Arial" w:hAnsi="Arial" w:cs="Arial"/>
                <w:sz w:val="24"/>
                <w:szCs w:val="24"/>
              </w:rPr>
            </w:pPr>
            <w:r w:rsidRPr="00C5440E">
              <w:rPr>
                <w:rFonts w:ascii="Arial" w:hAnsi="Arial" w:cs="Arial"/>
                <w:sz w:val="24"/>
                <w:szCs w:val="24"/>
              </w:rPr>
              <w:t>FA starts for SCQF L6 saw a slight rise to 17.</w:t>
            </w:r>
            <w:r w:rsidR="00153A4B">
              <w:rPr>
                <w:rFonts w:ascii="Arial" w:hAnsi="Arial" w:cs="Arial"/>
                <w:sz w:val="24"/>
                <w:szCs w:val="24"/>
              </w:rPr>
              <w:t>5</w:t>
            </w:r>
            <w:r w:rsidRPr="00C5440E">
              <w:rPr>
                <w:rFonts w:ascii="Arial" w:hAnsi="Arial" w:cs="Arial"/>
                <w:sz w:val="24"/>
                <w:szCs w:val="24"/>
              </w:rPr>
              <w:t>% self-identifying as having an impairment, health condition or learning difficulty for 2020 compared to 201</w:t>
            </w:r>
            <w:r>
              <w:rPr>
                <w:rFonts w:ascii="Arial" w:hAnsi="Arial" w:cs="Arial"/>
                <w:sz w:val="24"/>
                <w:szCs w:val="24"/>
              </w:rPr>
              <w:t xml:space="preserve">9. </w:t>
            </w:r>
          </w:p>
          <w:p w14:paraId="78A3ACBB" w14:textId="77777777" w:rsidR="00CE1E7A" w:rsidRDefault="00CE1E7A">
            <w:pPr>
              <w:spacing w:after="0" w:line="240" w:lineRule="auto"/>
              <w:textAlignment w:val="baseline"/>
              <w:rPr>
                <w:rFonts w:ascii="Arial" w:hAnsi="Arial" w:cs="Arial"/>
                <w:sz w:val="24"/>
                <w:szCs w:val="24"/>
              </w:rPr>
            </w:pPr>
          </w:p>
          <w:p w14:paraId="3A2686A2" w14:textId="6D72817F" w:rsidR="00CE1E7A" w:rsidRPr="00EE094D" w:rsidRDefault="00CE1E7A">
            <w:pPr>
              <w:spacing w:after="0" w:line="240" w:lineRule="auto"/>
              <w:textAlignment w:val="baseline"/>
              <w:rPr>
                <w:rFonts w:ascii="Arial" w:hAnsi="Arial" w:cs="Arial"/>
                <w:b/>
                <w:bCs/>
                <w:sz w:val="24"/>
                <w:szCs w:val="24"/>
              </w:rPr>
            </w:pPr>
            <w:r w:rsidRPr="3674E891">
              <w:rPr>
                <w:rFonts w:ascii="Arial" w:hAnsi="Arial" w:cs="Arial"/>
                <w:sz w:val="24"/>
                <w:szCs w:val="24"/>
              </w:rPr>
              <w:t xml:space="preserve">For Apprentices in cohorts 4 and 5 show </w:t>
            </w:r>
            <w:r w:rsidRPr="00EE094D">
              <w:rPr>
                <w:rFonts w:ascii="Arial" w:hAnsi="Arial" w:cs="Arial"/>
                <w:b/>
                <w:bCs/>
                <w:sz w:val="24"/>
                <w:szCs w:val="24"/>
              </w:rPr>
              <w:t>the retention and achievement rates of Foundation Apprentices self-declaring a disability are very much in alignment with the overall programme rate</w:t>
            </w:r>
            <w:r w:rsidR="00DC4CCC">
              <w:rPr>
                <w:rFonts w:ascii="Arial" w:hAnsi="Arial" w:cs="Arial"/>
                <w:b/>
                <w:bCs/>
                <w:sz w:val="24"/>
                <w:szCs w:val="24"/>
              </w:rPr>
              <w:t xml:space="preserve">. </w:t>
            </w:r>
          </w:p>
          <w:p w14:paraId="7307C2B3" w14:textId="77777777" w:rsidR="00CE1E7A" w:rsidRPr="00C5440E" w:rsidRDefault="00CE1E7A">
            <w:pPr>
              <w:spacing w:after="0" w:line="240" w:lineRule="auto"/>
              <w:textAlignment w:val="baseline"/>
              <w:rPr>
                <w:rFonts w:ascii="Arial" w:hAnsi="Arial" w:cs="Arial"/>
                <w:sz w:val="24"/>
                <w:szCs w:val="24"/>
              </w:rPr>
            </w:pPr>
          </w:p>
          <w:p w14:paraId="0BC542AB" w14:textId="77777777" w:rsidR="00CE1E7A" w:rsidRDefault="00CE1E7A">
            <w:pPr>
              <w:spacing w:after="0" w:line="240" w:lineRule="auto"/>
              <w:textAlignment w:val="baseline"/>
              <w:rPr>
                <w:rFonts w:ascii="Arial" w:eastAsia="Times New Roman" w:hAnsi="Arial" w:cs="Arial"/>
                <w:color w:val="C00000"/>
                <w:sz w:val="24"/>
                <w:szCs w:val="24"/>
                <w:lang w:eastAsia="en-GB"/>
              </w:rPr>
            </w:pPr>
          </w:p>
          <w:p w14:paraId="299B547E" w14:textId="77777777" w:rsidR="00CE1E7A" w:rsidRDefault="00CE1E7A">
            <w:pPr>
              <w:spacing w:after="0" w:line="240" w:lineRule="auto"/>
              <w:textAlignment w:val="baseline"/>
            </w:pPr>
          </w:p>
          <w:p w14:paraId="47052C5B" w14:textId="77777777" w:rsidR="00CE1E7A" w:rsidRPr="002D2B66" w:rsidRDefault="00CE1E7A">
            <w:pPr>
              <w:spacing w:after="0" w:line="240" w:lineRule="auto"/>
              <w:textAlignment w:val="baseline"/>
              <w:rPr>
                <w:rFonts w:ascii="Times New Roman" w:eastAsia="Times New Roman" w:hAnsi="Times New Roman" w:cs="Times New Roman"/>
                <w:sz w:val="24"/>
                <w:szCs w:val="24"/>
                <w:lang w:eastAsia="en-GB"/>
              </w:rPr>
            </w:pPr>
          </w:p>
        </w:tc>
        <w:tc>
          <w:tcPr>
            <w:tcW w:w="7127" w:type="dxa"/>
            <w:tcBorders>
              <w:top w:val="single" w:sz="6" w:space="0" w:color="404040" w:themeColor="text1" w:themeTint="BF"/>
              <w:left w:val="single" w:sz="6" w:space="0" w:color="404040" w:themeColor="text1" w:themeTint="BF"/>
              <w:bottom w:val="single" w:sz="4" w:space="0" w:color="auto"/>
              <w:right w:val="single" w:sz="6" w:space="0" w:color="404040" w:themeColor="text1" w:themeTint="BF"/>
            </w:tcBorders>
            <w:shd w:val="clear" w:color="auto" w:fill="auto"/>
            <w:hideMark/>
          </w:tcPr>
          <w:p w14:paraId="4B5D1A3E" w14:textId="528045C3" w:rsidR="00CE1E7A" w:rsidRPr="009830F7" w:rsidRDefault="00CE1E7A">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W</w:t>
            </w:r>
            <w:r w:rsidR="009830F7">
              <w:rPr>
                <w:rFonts w:ascii="Arial" w:eastAsia="Times New Roman" w:hAnsi="Arial" w:cs="Arial"/>
                <w:b/>
                <w:bCs/>
                <w:sz w:val="24"/>
                <w:szCs w:val="24"/>
                <w:lang w:eastAsia="en-GB"/>
              </w:rPr>
              <w:t>e</w:t>
            </w:r>
            <w:r>
              <w:rPr>
                <w:rFonts w:ascii="Arial" w:eastAsia="Times New Roman" w:hAnsi="Arial" w:cs="Arial"/>
                <w:b/>
                <w:bCs/>
                <w:sz w:val="24"/>
                <w:szCs w:val="24"/>
                <w:lang w:eastAsia="en-GB"/>
              </w:rPr>
              <w:t xml:space="preserve"> have: </w:t>
            </w:r>
            <w:r w:rsidRPr="001C62C7">
              <w:rPr>
                <w:rFonts w:ascii="Arial" w:eastAsia="Times New Roman" w:hAnsi="Arial" w:cs="Arial"/>
                <w:b/>
                <w:bCs/>
                <w:sz w:val="24"/>
                <w:szCs w:val="24"/>
                <w:lang w:eastAsia="en-GB"/>
              </w:rPr>
              <w:t> </w:t>
            </w:r>
          </w:p>
          <w:p w14:paraId="4DC49D8E" w14:textId="77777777" w:rsidR="00CE1E7A" w:rsidRPr="009830F7" w:rsidRDefault="00CE1E7A" w:rsidP="00256B65">
            <w:pPr>
              <w:pStyle w:val="ListParagraph"/>
              <w:numPr>
                <w:ilvl w:val="0"/>
                <w:numId w:val="81"/>
              </w:numPr>
              <w:spacing w:after="0" w:line="240" w:lineRule="auto"/>
              <w:textAlignment w:val="baseline"/>
              <w:rPr>
                <w:rFonts w:ascii="Arial" w:eastAsia="Times New Roman" w:hAnsi="Arial" w:cs="Arial"/>
                <w:color w:val="FF0000"/>
                <w:sz w:val="24"/>
                <w:szCs w:val="24"/>
                <w:lang w:eastAsia="en-GB"/>
              </w:rPr>
            </w:pPr>
            <w:r w:rsidRPr="009830F7">
              <w:rPr>
                <w:rFonts w:ascii="Arial" w:eastAsia="Times New Roman" w:hAnsi="Arial" w:cs="Arial"/>
                <w:sz w:val="24"/>
                <w:szCs w:val="24"/>
                <w:lang w:eastAsia="en-GB"/>
              </w:rPr>
              <w:t xml:space="preserve">SDS has in place robust equality monitoring processes and record management systems to enable us to monitor the retention and achievement of Foundation Apprentices at framework, provider, regional and school level. </w:t>
            </w:r>
          </w:p>
          <w:p w14:paraId="0ADD330C" w14:textId="77777777" w:rsidR="00CE1E7A" w:rsidRDefault="00CE1E7A">
            <w:pPr>
              <w:spacing w:after="0" w:line="240" w:lineRule="auto"/>
              <w:textAlignment w:val="baseline"/>
              <w:rPr>
                <w:rFonts w:ascii="Arial" w:eastAsia="Times New Roman" w:hAnsi="Arial" w:cs="Arial"/>
                <w:color w:val="FF0000"/>
                <w:sz w:val="24"/>
                <w:szCs w:val="24"/>
                <w:lang w:eastAsia="en-GB"/>
              </w:rPr>
            </w:pPr>
          </w:p>
          <w:p w14:paraId="62FBFA65" w14:textId="77777777" w:rsidR="00CE1E7A" w:rsidRPr="00A70620" w:rsidRDefault="00CE1E7A">
            <w:pPr>
              <w:spacing w:after="0" w:line="240" w:lineRule="auto"/>
              <w:textAlignment w:val="baseline"/>
              <w:rPr>
                <w:rFonts w:ascii="Arial" w:eastAsia="Times New Roman" w:hAnsi="Arial" w:cs="Arial"/>
                <w:b/>
                <w:bCs/>
                <w:sz w:val="24"/>
                <w:szCs w:val="24"/>
                <w:lang w:eastAsia="en-GB"/>
              </w:rPr>
            </w:pPr>
            <w:r w:rsidRPr="00A70620">
              <w:rPr>
                <w:rFonts w:ascii="Arial" w:eastAsia="Times New Roman" w:hAnsi="Arial" w:cs="Arial"/>
                <w:b/>
                <w:bCs/>
                <w:sz w:val="24"/>
                <w:szCs w:val="24"/>
                <w:lang w:eastAsia="en-GB"/>
              </w:rPr>
              <w:t>What we will do</w:t>
            </w:r>
            <w:r>
              <w:rPr>
                <w:rFonts w:ascii="Arial" w:eastAsia="Times New Roman" w:hAnsi="Arial" w:cs="Arial"/>
                <w:b/>
                <w:bCs/>
                <w:sz w:val="24"/>
                <w:szCs w:val="24"/>
                <w:lang w:eastAsia="en-GB"/>
              </w:rPr>
              <w:t>: -</w:t>
            </w:r>
          </w:p>
          <w:p w14:paraId="77C1E6E1" w14:textId="7CF44477" w:rsidR="00CE1E7A" w:rsidRPr="00C429D2" w:rsidRDefault="00CE1E7A" w:rsidP="00256B65">
            <w:pPr>
              <w:pStyle w:val="ListParagraph"/>
              <w:numPr>
                <w:ilvl w:val="0"/>
                <w:numId w:val="61"/>
              </w:numPr>
              <w:spacing w:after="0" w:line="240" w:lineRule="auto"/>
              <w:textAlignment w:val="baseline"/>
              <w:rPr>
                <w:rFonts w:ascii="Arial" w:eastAsia="Times New Roman" w:hAnsi="Arial" w:cs="Arial"/>
                <w:sz w:val="24"/>
                <w:szCs w:val="24"/>
                <w:lang w:eastAsia="en-GB"/>
              </w:rPr>
            </w:pPr>
            <w:r w:rsidRPr="00C429D2">
              <w:rPr>
                <w:rFonts w:ascii="Arial" w:eastAsia="Times New Roman" w:hAnsi="Arial" w:cs="Arial"/>
                <w:sz w:val="24"/>
                <w:szCs w:val="24"/>
                <w:lang w:eastAsia="en-GB"/>
              </w:rPr>
              <w:t>SDS contract</w:t>
            </w:r>
            <w:r>
              <w:rPr>
                <w:rFonts w:ascii="Arial" w:eastAsia="Times New Roman" w:hAnsi="Arial" w:cs="Arial"/>
                <w:sz w:val="24"/>
                <w:szCs w:val="24"/>
                <w:lang w:eastAsia="en-GB"/>
              </w:rPr>
              <w:t>s and performance team</w:t>
            </w:r>
            <w:r w:rsidRPr="00C429D2">
              <w:rPr>
                <w:rFonts w:ascii="Arial" w:eastAsia="Times New Roman" w:hAnsi="Arial" w:cs="Arial"/>
                <w:sz w:val="24"/>
                <w:szCs w:val="24"/>
                <w:lang w:eastAsia="en-GB"/>
              </w:rPr>
              <w:t xml:space="preserve"> to review </w:t>
            </w:r>
            <w:r w:rsidR="00E044E0" w:rsidRPr="00C429D2">
              <w:rPr>
                <w:rFonts w:ascii="Arial" w:eastAsia="Times New Roman" w:hAnsi="Arial" w:cs="Arial"/>
                <w:sz w:val="24"/>
                <w:szCs w:val="24"/>
                <w:lang w:eastAsia="en-GB"/>
              </w:rPr>
              <w:t>d</w:t>
            </w:r>
            <w:r w:rsidR="00E044E0">
              <w:rPr>
                <w:rFonts w:ascii="Arial" w:eastAsia="Times New Roman" w:hAnsi="Arial" w:cs="Arial"/>
                <w:sz w:val="24"/>
                <w:szCs w:val="24"/>
                <w:lang w:eastAsia="en-GB"/>
              </w:rPr>
              <w:t xml:space="preserve">isaggregated </w:t>
            </w:r>
            <w:r w:rsidRPr="00C429D2">
              <w:rPr>
                <w:rFonts w:ascii="Arial" w:eastAsia="Times New Roman" w:hAnsi="Arial" w:cs="Arial"/>
                <w:sz w:val="24"/>
                <w:szCs w:val="24"/>
                <w:lang w:eastAsia="en-GB"/>
              </w:rPr>
              <w:t>achievement rate data annually, by protected group and by framework and/or LA. Any variances from national benchmarks to be discussed with providers and actions agreed to redress any issues.</w:t>
            </w:r>
          </w:p>
          <w:p w14:paraId="64C33F0C" w14:textId="1E356D7E" w:rsidR="00CE1E7A" w:rsidRDefault="002E04C8" w:rsidP="00256B65">
            <w:pPr>
              <w:pStyle w:val="ListParagraph"/>
              <w:numPr>
                <w:ilvl w:val="0"/>
                <w:numId w:val="61"/>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w:t>
            </w:r>
            <w:r w:rsidR="00CE1E7A">
              <w:rPr>
                <w:rFonts w:ascii="Arial" w:eastAsia="Times New Roman" w:hAnsi="Arial" w:cs="Arial"/>
                <w:sz w:val="24"/>
                <w:szCs w:val="24"/>
                <w:lang w:eastAsia="en-GB"/>
              </w:rPr>
              <w:t>ork with</w:t>
            </w:r>
            <w:r w:rsidR="001F408A">
              <w:rPr>
                <w:rFonts w:ascii="Arial" w:eastAsia="Times New Roman" w:hAnsi="Arial" w:cs="Arial"/>
                <w:sz w:val="24"/>
                <w:szCs w:val="24"/>
                <w:lang w:eastAsia="en-GB"/>
              </w:rPr>
              <w:t xml:space="preserve"> colleagues and</w:t>
            </w:r>
            <w:r w:rsidR="00CE1E7A">
              <w:rPr>
                <w:rFonts w:ascii="Arial" w:eastAsia="Times New Roman" w:hAnsi="Arial" w:cs="Arial"/>
                <w:sz w:val="24"/>
                <w:szCs w:val="24"/>
                <w:lang w:eastAsia="en-GB"/>
              </w:rPr>
              <w:t xml:space="preserve"> appropriate stakeholders to address any issues identified and to share best practice through </w:t>
            </w:r>
            <w:r w:rsidR="001F408A">
              <w:rPr>
                <w:rFonts w:ascii="Arial" w:eastAsia="Times New Roman" w:hAnsi="Arial" w:cs="Arial"/>
                <w:sz w:val="24"/>
                <w:szCs w:val="24"/>
                <w:lang w:eastAsia="en-GB"/>
              </w:rPr>
              <w:t>relevant forums</w:t>
            </w:r>
            <w:r w:rsidR="00CE1E7A">
              <w:rPr>
                <w:rFonts w:ascii="Arial" w:eastAsia="Times New Roman" w:hAnsi="Arial" w:cs="Arial"/>
                <w:sz w:val="24"/>
                <w:szCs w:val="24"/>
                <w:lang w:eastAsia="en-GB"/>
              </w:rPr>
              <w:t>.</w:t>
            </w:r>
          </w:p>
          <w:p w14:paraId="31568C32" w14:textId="2855D98C" w:rsidR="00CE1E7A" w:rsidRPr="006C600D" w:rsidRDefault="001F408A" w:rsidP="00256B65">
            <w:pPr>
              <w:pStyle w:val="ListParagraph"/>
              <w:numPr>
                <w:ilvl w:val="0"/>
                <w:numId w:val="6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Consider</w:t>
            </w:r>
            <w:r w:rsidR="00CE1E7A" w:rsidRPr="006C600D">
              <w:rPr>
                <w:rFonts w:ascii="Arial" w:eastAsia="Times New Roman" w:hAnsi="Arial" w:cs="Arial"/>
                <w:sz w:val="24"/>
                <w:szCs w:val="24"/>
                <w:lang w:eastAsia="en-GB"/>
              </w:rPr>
              <w:t xml:space="preserve"> offer</w:t>
            </w:r>
            <w:r>
              <w:rPr>
                <w:rFonts w:ascii="Arial" w:eastAsia="Times New Roman" w:hAnsi="Arial" w:cs="Arial"/>
                <w:sz w:val="24"/>
                <w:szCs w:val="24"/>
                <w:lang w:eastAsia="en-GB"/>
              </w:rPr>
              <w:t>ing</w:t>
            </w:r>
            <w:r w:rsidR="00CE1E7A" w:rsidRPr="006C600D">
              <w:rPr>
                <w:rFonts w:ascii="Arial" w:eastAsia="Times New Roman" w:hAnsi="Arial" w:cs="Arial"/>
                <w:sz w:val="24"/>
                <w:szCs w:val="24"/>
                <w:lang w:eastAsia="en-GB"/>
              </w:rPr>
              <w:t xml:space="preserve"> further CPD for Providers delivered by specialist organisations on mental health and neurodiverse conditions in </w:t>
            </w:r>
            <w:r>
              <w:rPr>
                <w:rFonts w:ascii="Arial" w:eastAsia="Times New Roman" w:hAnsi="Arial" w:cs="Arial"/>
                <w:sz w:val="24"/>
                <w:szCs w:val="24"/>
                <w:lang w:eastAsia="en-GB"/>
              </w:rPr>
              <w:t>the coming year</w:t>
            </w:r>
            <w:r w:rsidR="008C7414">
              <w:rPr>
                <w:rFonts w:ascii="Arial" w:eastAsia="Times New Roman" w:hAnsi="Arial" w:cs="Arial"/>
                <w:sz w:val="24"/>
                <w:szCs w:val="24"/>
                <w:lang w:eastAsia="en-GB"/>
              </w:rPr>
              <w:t>.</w:t>
            </w:r>
          </w:p>
          <w:p w14:paraId="604D3606" w14:textId="0087A342" w:rsidR="00CE1E7A" w:rsidRPr="005E31F1" w:rsidRDefault="008C7414" w:rsidP="00256B65">
            <w:pPr>
              <w:pStyle w:val="ListParagraph"/>
              <w:numPr>
                <w:ilvl w:val="0"/>
                <w:numId w:val="61"/>
              </w:num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W</w:t>
            </w:r>
            <w:r w:rsidR="00CE1E7A" w:rsidRPr="00CB53CD">
              <w:rPr>
                <w:rFonts w:ascii="Arial" w:eastAsia="Times New Roman" w:hAnsi="Arial" w:cs="Arial"/>
                <w:sz w:val="24"/>
                <w:szCs w:val="24"/>
                <w:lang w:eastAsia="en-GB"/>
              </w:rPr>
              <w:t>ork with appropriate stakeholders to support them in collaborating with providers to address challenges</w:t>
            </w:r>
            <w:r w:rsidR="00CE1E7A">
              <w:rPr>
                <w:rFonts w:ascii="Arial" w:eastAsia="Times New Roman" w:hAnsi="Arial" w:cs="Arial"/>
                <w:sz w:val="24"/>
                <w:szCs w:val="24"/>
                <w:lang w:eastAsia="en-GB"/>
              </w:rPr>
              <w:t xml:space="preserve"> </w:t>
            </w:r>
            <w:r w:rsidR="00CE1E7A" w:rsidRPr="00CB53CD">
              <w:rPr>
                <w:rFonts w:ascii="Arial" w:eastAsia="Times New Roman" w:hAnsi="Arial" w:cs="Arial"/>
                <w:sz w:val="24"/>
                <w:szCs w:val="24"/>
                <w:lang w:eastAsia="en-GB"/>
              </w:rPr>
              <w:t xml:space="preserve">Successful practise will continue to be shared through work with providers by SDS teams as well as delivery toolkits, communities of practise sectoral groups.   </w:t>
            </w:r>
          </w:p>
          <w:p w14:paraId="650349B4" w14:textId="3A7E9E80" w:rsidR="00CE1E7A" w:rsidRPr="00D11FF0" w:rsidRDefault="00CE1E7A" w:rsidP="00256B65">
            <w:pPr>
              <w:pStyle w:val="ListParagraph"/>
              <w:numPr>
                <w:ilvl w:val="0"/>
                <w:numId w:val="61"/>
              </w:numPr>
              <w:spacing w:after="0" w:line="240" w:lineRule="auto"/>
              <w:textAlignment w:val="baseline"/>
              <w:rPr>
                <w:rFonts w:ascii="Times New Roman" w:eastAsia="Times New Roman" w:hAnsi="Times New Roman" w:cs="Times New Roman"/>
                <w:sz w:val="24"/>
                <w:szCs w:val="24"/>
                <w:lang w:eastAsia="en-GB"/>
              </w:rPr>
            </w:pPr>
            <w:r w:rsidRPr="00D11FF0">
              <w:rPr>
                <w:rFonts w:ascii="Arial" w:hAnsi="Arial" w:cs="Arial"/>
                <w:sz w:val="24"/>
                <w:szCs w:val="24"/>
              </w:rPr>
              <w:lastRenderedPageBreak/>
              <w:t xml:space="preserve">Continue to work with learning providers to understand mitigation strategies implemented to support learners and minimise early leavers from the </w:t>
            </w:r>
            <w:r w:rsidR="00C0572B" w:rsidRPr="00D11FF0">
              <w:rPr>
                <w:rFonts w:ascii="Arial" w:hAnsi="Arial" w:cs="Arial"/>
                <w:sz w:val="24"/>
                <w:szCs w:val="24"/>
              </w:rPr>
              <w:t>programme.</w:t>
            </w:r>
          </w:p>
          <w:p w14:paraId="4A2F7D18" w14:textId="77777777" w:rsidR="00CE1E7A" w:rsidRPr="00AB5CF3" w:rsidRDefault="00CE1E7A">
            <w:pPr>
              <w:spacing w:after="0" w:line="240" w:lineRule="auto"/>
              <w:textAlignment w:val="baseline"/>
              <w:rPr>
                <w:rFonts w:ascii="Times New Roman" w:eastAsia="Times New Roman" w:hAnsi="Times New Roman" w:cs="Times New Roman"/>
                <w:sz w:val="24"/>
                <w:szCs w:val="24"/>
                <w:lang w:eastAsia="en-GB"/>
              </w:rPr>
            </w:pPr>
          </w:p>
        </w:tc>
      </w:tr>
      <w:tr w:rsidR="00CE1E7A" w:rsidRPr="001C62C7" w14:paraId="48AAE200" w14:textId="77777777" w:rsidTr="00D11FF0">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37CE467" w14:textId="525C6B09" w:rsidR="00CE1E7A" w:rsidRPr="00C661BE" w:rsidRDefault="00CE1E7A">
            <w:pPr>
              <w:spacing w:after="0" w:line="240" w:lineRule="auto"/>
              <w:textAlignment w:val="baseline"/>
              <w:rPr>
                <w:rFonts w:ascii="Times New Roman" w:eastAsia="Times New Roman" w:hAnsi="Times New Roman" w:cs="Times New Roman"/>
                <w:b/>
                <w:bCs/>
                <w:sz w:val="24"/>
                <w:szCs w:val="24"/>
                <w:highlight w:val="darkCyan"/>
                <w:lang w:eastAsia="en-GB"/>
              </w:rPr>
            </w:pPr>
            <w:r w:rsidRPr="00D533F2">
              <w:rPr>
                <w:rFonts w:ascii="Arial" w:hAnsi="Arial" w:cs="Arial"/>
                <w:sz w:val="24"/>
                <w:szCs w:val="24"/>
              </w:rPr>
              <w:lastRenderedPageBreak/>
              <w:t>The E</w:t>
            </w:r>
            <w:r w:rsidR="007716C3">
              <w:rPr>
                <w:rFonts w:ascii="Arial" w:hAnsi="Arial" w:cs="Arial"/>
                <w:sz w:val="24"/>
                <w:szCs w:val="24"/>
              </w:rPr>
              <w:t>S</w:t>
            </w:r>
            <w:r w:rsidRPr="00D533F2">
              <w:rPr>
                <w:rFonts w:ascii="Arial" w:hAnsi="Arial" w:cs="Arial"/>
                <w:sz w:val="24"/>
                <w:szCs w:val="24"/>
              </w:rPr>
              <w:t xml:space="preserve"> review of FA noted that whilst there were many examples of partners working collaboratively to ensure the needs of individual young people are met, they observed this was not always the case stating, “However, this is not consistent and there are examples of providers not receiving appropriate information to coordinate the additional support required for new learners prior to the start of FA programmes.” (</w:t>
            </w:r>
            <w:hyperlink r:id="rId33" w:history="1">
              <w:r w:rsidRPr="00D533F2">
                <w:rPr>
                  <w:rFonts w:ascii="Arial" w:hAnsi="Arial" w:cs="Arial"/>
                  <w:color w:val="0563C1" w:themeColor="hyperlink"/>
                  <w:sz w:val="24"/>
                  <w:szCs w:val="24"/>
                  <w:u w:val="single"/>
                </w:rPr>
                <w:t>Report here</w:t>
              </w:r>
            </w:hyperlink>
            <w:r w:rsidRPr="00D533F2">
              <w:rPr>
                <w:rFonts w:ascii="Arial" w:hAnsi="Arial" w:cs="Arial"/>
                <w:sz w:val="24"/>
                <w:szCs w:val="24"/>
              </w:rPr>
              <w:t xml:space="preserve"> p5)</w:t>
            </w:r>
          </w:p>
        </w:tc>
        <w:tc>
          <w:tcPr>
            <w:tcW w:w="7127" w:type="dxa"/>
            <w:tcBorders>
              <w:top w:val="single" w:sz="4" w:space="0" w:color="auto"/>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77D93E0" w14:textId="4DA52DF2" w:rsidR="00420B7C" w:rsidRPr="00701EB4" w:rsidRDefault="00420B7C" w:rsidP="00F832FD">
            <w:pPr>
              <w:spacing w:line="240" w:lineRule="auto"/>
              <w:rPr>
                <w:rFonts w:ascii="Arial" w:hAnsi="Arial" w:cs="Arial"/>
                <w:sz w:val="24"/>
                <w:szCs w:val="24"/>
              </w:rPr>
            </w:pPr>
            <w:r w:rsidRPr="00701EB4">
              <w:rPr>
                <w:rFonts w:ascii="Arial" w:hAnsi="Arial" w:cs="Arial"/>
                <w:sz w:val="24"/>
                <w:szCs w:val="24"/>
              </w:rPr>
              <w:t>The Scottish Government led Foundation Apprenticeship Enhancement Group supports the work of key stakeholders including SDS, SFC, ADES and Education Scotland amongst others to address such challenges.  This has included strengthening guidance for providers and schools as well as promotion of successful practise via a delivery toolkit.</w:t>
            </w:r>
          </w:p>
          <w:p w14:paraId="679E8D98" w14:textId="77777777" w:rsidR="00CE1E7A" w:rsidRPr="00C661BE" w:rsidRDefault="00CE1E7A">
            <w:pPr>
              <w:spacing w:after="0" w:line="240" w:lineRule="auto"/>
              <w:textAlignment w:val="baseline"/>
              <w:rPr>
                <w:rFonts w:ascii="Times New Roman" w:eastAsia="Times New Roman" w:hAnsi="Times New Roman" w:cs="Times New Roman"/>
                <w:b/>
                <w:bCs/>
                <w:sz w:val="24"/>
                <w:szCs w:val="24"/>
                <w:highlight w:val="darkCyan"/>
                <w:lang w:eastAsia="en-GB"/>
              </w:rPr>
            </w:pPr>
          </w:p>
        </w:tc>
      </w:tr>
    </w:tbl>
    <w:p w14:paraId="5EACF569"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E1E7A" w:rsidRPr="001326E4" w14:paraId="21858B0F" w14:textId="77777777">
        <w:trPr>
          <w:trHeight w:val="850"/>
        </w:trPr>
        <w:tc>
          <w:tcPr>
            <w:tcW w:w="13950" w:type="dxa"/>
            <w:shd w:val="clear" w:color="auto" w:fill="B6DFE8"/>
            <w:vAlign w:val="center"/>
          </w:tcPr>
          <w:p w14:paraId="07D56B64"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2.5 Gender Reassignment </w:t>
            </w:r>
          </w:p>
        </w:tc>
      </w:tr>
    </w:tbl>
    <w:p w14:paraId="0B174D17" w14:textId="77777777" w:rsidR="00CE1E7A" w:rsidRDefault="00CE1E7A" w:rsidP="00CE1E7A">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654E5AC1" w14:textId="77777777" w:rsidTr="005C2F71">
        <w:trPr>
          <w:trHeight w:val="1462"/>
        </w:trPr>
        <w:tc>
          <w:tcPr>
            <w:tcW w:w="13948" w:type="dxa"/>
          </w:tcPr>
          <w:p w14:paraId="319B63D4" w14:textId="569AA7C8" w:rsidR="00CE1E7A" w:rsidRDefault="00CE1E7A" w:rsidP="005C2F71">
            <w:pPr>
              <w:textAlignment w:val="baseline"/>
              <w:rPr>
                <w:rFonts w:ascii="Segoe UI" w:hAnsi="Segoe UI" w:cs="Segoe UI"/>
                <w:sz w:val="18"/>
                <w:szCs w:val="18"/>
              </w:rPr>
            </w:pPr>
            <w:r w:rsidRPr="009D7422">
              <w:rPr>
                <w:rFonts w:ascii="Arial" w:eastAsia="Times New Roman" w:hAnsi="Arial" w:cs="Arial"/>
                <w:b/>
                <w:bCs/>
                <w:sz w:val="24"/>
                <w:szCs w:val="24"/>
                <w:lang w:eastAsia="en-GB"/>
              </w:rPr>
              <w:t>Context:</w:t>
            </w:r>
            <w:r>
              <w:rPr>
                <w:rStyle w:val="eop"/>
                <w:rFonts w:ascii="Arial" w:hAnsi="Arial" w:cs="Arial"/>
                <w:color w:val="000000"/>
              </w:rPr>
              <w:t> </w:t>
            </w:r>
          </w:p>
          <w:p w14:paraId="64352160" w14:textId="642AD10C" w:rsidR="00CE1E7A" w:rsidRPr="009D7422" w:rsidRDefault="00CE1E7A" w:rsidP="0096467C">
            <w:pPr>
              <w:pStyle w:val="paragraph"/>
              <w:spacing w:before="0" w:beforeAutospacing="0" w:after="0" w:afterAutospacing="0"/>
              <w:textAlignment w:val="baseline"/>
              <w:rPr>
                <w:rFonts w:ascii="Arial" w:hAnsi="Arial" w:cs="Arial"/>
              </w:rPr>
            </w:pPr>
            <w:r w:rsidRPr="3674E891">
              <w:rPr>
                <w:rStyle w:val="normaltextrun"/>
                <w:rFonts w:ascii="Arial" w:hAnsi="Arial" w:cs="Arial"/>
              </w:rPr>
              <w:t xml:space="preserve">Research carried out by LGBT </w:t>
            </w:r>
            <w:r w:rsidR="194D7DB5" w:rsidRPr="3674E891">
              <w:rPr>
                <w:rStyle w:val="normaltextrun"/>
                <w:rFonts w:ascii="Arial" w:hAnsi="Arial" w:cs="Arial"/>
              </w:rPr>
              <w:t>H</w:t>
            </w:r>
            <w:r w:rsidRPr="3674E891">
              <w:rPr>
                <w:rStyle w:val="normaltextrun"/>
                <w:rFonts w:ascii="Arial" w:hAnsi="Arial" w:cs="Arial"/>
              </w:rPr>
              <w:t xml:space="preserve">ealth and </w:t>
            </w:r>
            <w:r w:rsidR="300C3E0F" w:rsidRPr="3674E891">
              <w:rPr>
                <w:rStyle w:val="normaltextrun"/>
                <w:rFonts w:ascii="Arial" w:hAnsi="Arial" w:cs="Arial"/>
              </w:rPr>
              <w:t>W</w:t>
            </w:r>
            <w:r w:rsidRPr="3674E891">
              <w:rPr>
                <w:rStyle w:val="normaltextrun"/>
                <w:rFonts w:ascii="Arial" w:hAnsi="Arial" w:cs="Arial"/>
              </w:rPr>
              <w:t>ellbeing, suggests that trans people may experience unique barriers when applying for and staying in work in Scotland, including lack of awareness or transphobia in interviews, difficulty obtaining references that match gender identity and name, application forms not including non-binary options, and feeling unable to apply to jobs because of fear of discrimination. </w:t>
            </w:r>
            <w:r w:rsidRPr="3674E891">
              <w:rPr>
                <w:rStyle w:val="eop"/>
                <w:rFonts w:ascii="Arial" w:hAnsi="Arial" w:cs="Arial"/>
              </w:rPr>
              <w:t> </w:t>
            </w:r>
            <w:hyperlink r:id="rId34" w:history="1">
              <w:r w:rsidRPr="00731254">
                <w:rPr>
                  <w:rStyle w:val="Hyperlink"/>
                  <w:rFonts w:ascii="Arial" w:hAnsi="Arial" w:cs="Arial"/>
                </w:rPr>
                <w:t>Source Equality Evidence Review 2023</w:t>
              </w:r>
            </w:hyperlink>
            <w:r>
              <w:rPr>
                <w:rStyle w:val="normaltextrun"/>
                <w:rFonts w:ascii="Arial" w:hAnsi="Arial" w:cs="Arial"/>
              </w:rPr>
              <w:t xml:space="preserve"> </w:t>
            </w:r>
          </w:p>
        </w:tc>
      </w:tr>
    </w:tbl>
    <w:p w14:paraId="09FC9A20"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127"/>
      </w:tblGrid>
      <w:tr w:rsidR="00CE1E7A" w:rsidRPr="001C62C7" w14:paraId="73DD0FD3" w14:textId="77777777" w:rsidTr="00A403B7">
        <w:trPr>
          <w:trHeight w:val="645"/>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AB16257"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42167D98"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6717110E" w14:textId="77777777" w:rsidTr="00A403B7">
        <w:trPr>
          <w:trHeight w:val="919"/>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2B5092B" w14:textId="77777777" w:rsidR="00CE1E7A" w:rsidRPr="00C661BE" w:rsidRDefault="00CE1E7A">
            <w:pPr>
              <w:spacing w:after="0" w:line="240" w:lineRule="auto"/>
              <w:textAlignment w:val="baseline"/>
              <w:rPr>
                <w:rFonts w:ascii="Times New Roman" w:eastAsia="Times New Roman" w:hAnsi="Times New Roman" w:cs="Times New Roman"/>
                <w:sz w:val="24"/>
                <w:szCs w:val="24"/>
                <w:lang w:eastAsia="en-GB"/>
              </w:rPr>
            </w:pPr>
            <w:r w:rsidRPr="00C661BE">
              <w:rPr>
                <w:rFonts w:ascii="Arial" w:eastAsia="Times New Roman" w:hAnsi="Arial" w:cs="Arial"/>
                <w:sz w:val="24"/>
                <w:szCs w:val="24"/>
                <w:lang w:eastAsia="en-GB"/>
              </w:rPr>
              <w:t>This data was not collected with the period of the review</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62D5F4E" w14:textId="77777777" w:rsidR="00CE1E7A" w:rsidRDefault="00CE1E7A">
            <w:pPr>
              <w:spacing w:after="0" w:line="240" w:lineRule="auto"/>
              <w:textAlignment w:val="baseline"/>
              <w:rPr>
                <w:rFonts w:ascii="Arial" w:eastAsia="Times New Roman" w:hAnsi="Arial" w:cs="Arial"/>
                <w:b/>
                <w:bCs/>
                <w:sz w:val="24"/>
                <w:szCs w:val="24"/>
                <w:lang w:eastAsia="en-GB"/>
              </w:rPr>
            </w:pPr>
            <w:r w:rsidRPr="00684DAB">
              <w:rPr>
                <w:rFonts w:ascii="Arial" w:eastAsia="Times New Roman" w:hAnsi="Arial" w:cs="Arial"/>
                <w:b/>
                <w:bCs/>
                <w:sz w:val="24"/>
                <w:szCs w:val="24"/>
                <w:lang w:eastAsia="en-GB"/>
              </w:rPr>
              <w:t>W</w:t>
            </w:r>
            <w:r>
              <w:rPr>
                <w:rFonts w:ascii="Arial" w:eastAsia="Times New Roman" w:hAnsi="Arial" w:cs="Arial"/>
                <w:b/>
                <w:bCs/>
                <w:sz w:val="24"/>
                <w:szCs w:val="24"/>
                <w:lang w:eastAsia="en-GB"/>
              </w:rPr>
              <w:t>e will</w:t>
            </w:r>
            <w:r w:rsidRPr="00684DAB">
              <w:rPr>
                <w:rFonts w:ascii="Arial" w:eastAsia="Times New Roman" w:hAnsi="Arial" w:cs="Arial"/>
                <w:b/>
                <w:bCs/>
                <w:sz w:val="24"/>
                <w:szCs w:val="24"/>
                <w:lang w:eastAsia="en-GB"/>
              </w:rPr>
              <w:t>:</w:t>
            </w:r>
          </w:p>
          <w:p w14:paraId="44DCD653" w14:textId="6802DFCE" w:rsidR="00CE1E7A" w:rsidRPr="00684DAB" w:rsidRDefault="00CE1E7A" w:rsidP="0096467C">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Work with stakeholders to review current agreements on </w:t>
            </w:r>
            <w:r w:rsidRPr="7F030327">
              <w:rPr>
                <w:rFonts w:ascii="Arial" w:eastAsia="Times New Roman" w:hAnsi="Arial" w:cs="Arial"/>
                <w:sz w:val="24"/>
                <w:szCs w:val="24"/>
                <w:lang w:eastAsia="en-GB"/>
              </w:rPr>
              <w:t xml:space="preserve">equality monitoring </w:t>
            </w:r>
            <w:r>
              <w:rPr>
                <w:rFonts w:ascii="Arial" w:eastAsia="Times New Roman" w:hAnsi="Arial" w:cs="Arial"/>
                <w:sz w:val="24"/>
                <w:szCs w:val="24"/>
                <w:lang w:eastAsia="en-GB"/>
              </w:rPr>
              <w:t>data collection and analysis.</w:t>
            </w:r>
          </w:p>
        </w:tc>
      </w:tr>
    </w:tbl>
    <w:p w14:paraId="28CB7AFA" w14:textId="77777777" w:rsidR="00122C04" w:rsidRDefault="00122C04" w:rsidP="00CE1E7A">
      <w:pPr>
        <w:spacing w:after="0" w:line="240" w:lineRule="auto"/>
        <w:textAlignment w:val="baseline"/>
        <w:rPr>
          <w:rFonts w:eastAsia="Times New Roman"/>
          <w:b/>
          <w:bCs/>
          <w:color w:val="006373"/>
          <w:sz w:val="28"/>
          <w:szCs w:val="28"/>
          <w:lang w:val="en-US" w:eastAsia="en-GB"/>
        </w:rPr>
      </w:pPr>
    </w:p>
    <w:p w14:paraId="0A0F1DF1" w14:textId="77777777" w:rsidR="007716C3" w:rsidRDefault="007716C3" w:rsidP="00CE1E7A">
      <w:pPr>
        <w:spacing w:after="0" w:line="240" w:lineRule="auto"/>
        <w:textAlignment w:val="baseline"/>
        <w:rPr>
          <w:rFonts w:eastAsia="Times New Roman"/>
          <w:b/>
          <w:bCs/>
          <w:color w:val="006373"/>
          <w:sz w:val="28"/>
          <w:szCs w:val="28"/>
          <w:lang w:val="en-US" w:eastAsia="en-GB"/>
        </w:rPr>
      </w:pPr>
    </w:p>
    <w:p w14:paraId="6E8EF3C3" w14:textId="77777777" w:rsidR="007716C3" w:rsidRDefault="007716C3" w:rsidP="00CE1E7A">
      <w:pPr>
        <w:spacing w:after="0" w:line="240" w:lineRule="auto"/>
        <w:textAlignment w:val="baseline"/>
        <w:rPr>
          <w:rFonts w:eastAsia="Times New Roman"/>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E1E7A" w:rsidRPr="001326E4" w14:paraId="654ABC3E" w14:textId="77777777">
        <w:trPr>
          <w:trHeight w:val="850"/>
        </w:trPr>
        <w:tc>
          <w:tcPr>
            <w:tcW w:w="13950" w:type="dxa"/>
            <w:shd w:val="clear" w:color="auto" w:fill="B6DFE8"/>
            <w:vAlign w:val="center"/>
          </w:tcPr>
          <w:p w14:paraId="539A6613"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2.6 Marriage/Civil Partnership</w:t>
            </w:r>
          </w:p>
        </w:tc>
      </w:tr>
    </w:tbl>
    <w:p w14:paraId="7F249274"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3CCD25E6" w14:textId="77777777" w:rsidTr="005C2F71">
        <w:trPr>
          <w:trHeight w:val="698"/>
        </w:trPr>
        <w:tc>
          <w:tcPr>
            <w:tcW w:w="13930" w:type="dxa"/>
          </w:tcPr>
          <w:p w14:paraId="3E4A2C28"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3E8CDB7D" w14:textId="77777777" w:rsidR="00CE1E7A" w:rsidRPr="009D7422" w:rsidRDefault="00CE1E7A">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Not applicable</w:t>
            </w:r>
          </w:p>
        </w:tc>
      </w:tr>
    </w:tbl>
    <w:p w14:paraId="2533BA14"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127"/>
      </w:tblGrid>
      <w:tr w:rsidR="00CE1E7A" w:rsidRPr="001C62C7" w14:paraId="07372912" w14:textId="77777777" w:rsidTr="00370CB2">
        <w:trPr>
          <w:trHeight w:val="645"/>
        </w:trPr>
        <w:tc>
          <w:tcPr>
            <w:tcW w:w="6938" w:type="dxa"/>
            <w:tcBorders>
              <w:top w:val="single" w:sz="6" w:space="0" w:color="404040"/>
              <w:left w:val="single" w:sz="6" w:space="0" w:color="404040"/>
              <w:bottom w:val="single" w:sz="6" w:space="0" w:color="404040"/>
              <w:right w:val="single" w:sz="6" w:space="0" w:color="404040"/>
            </w:tcBorders>
            <w:shd w:val="clear" w:color="auto" w:fill="006373"/>
            <w:hideMark/>
          </w:tcPr>
          <w:p w14:paraId="4C765CB8"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27" w:type="dxa"/>
            <w:tcBorders>
              <w:top w:val="single" w:sz="6" w:space="0" w:color="404040"/>
              <w:left w:val="single" w:sz="6" w:space="0" w:color="404040"/>
              <w:bottom w:val="single" w:sz="6" w:space="0" w:color="404040"/>
              <w:right w:val="single" w:sz="6" w:space="0" w:color="404040"/>
            </w:tcBorders>
            <w:shd w:val="clear" w:color="auto" w:fill="006373"/>
            <w:hideMark/>
          </w:tcPr>
          <w:p w14:paraId="73CFD54F"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461371C1" w14:textId="77777777" w:rsidTr="00A403B7">
        <w:trPr>
          <w:trHeight w:val="694"/>
        </w:trPr>
        <w:tc>
          <w:tcPr>
            <w:tcW w:w="6938" w:type="dxa"/>
            <w:tcBorders>
              <w:top w:val="single" w:sz="6" w:space="0" w:color="404040"/>
              <w:left w:val="single" w:sz="6" w:space="0" w:color="404040"/>
              <w:bottom w:val="single" w:sz="6" w:space="0" w:color="404040"/>
              <w:right w:val="single" w:sz="6" w:space="0" w:color="404040"/>
            </w:tcBorders>
            <w:shd w:val="clear" w:color="auto" w:fill="auto"/>
            <w:hideMark/>
          </w:tcPr>
          <w:p w14:paraId="6A2F4445"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645DC5CE" w14:textId="77777777" w:rsidR="00CE1E7A" w:rsidRDefault="00CE1E7A">
            <w:pPr>
              <w:spacing w:after="0" w:line="240" w:lineRule="auto"/>
              <w:textAlignment w:val="baseline"/>
              <w:rPr>
                <w:rFonts w:ascii="Arial" w:eastAsia="Times New Roman" w:hAnsi="Arial" w:cs="Arial"/>
                <w:sz w:val="24"/>
                <w:szCs w:val="24"/>
                <w:lang w:eastAsia="en-GB"/>
              </w:rPr>
            </w:pPr>
            <w:r w:rsidRPr="001C62C7">
              <w:rPr>
                <w:rFonts w:ascii="Arial" w:eastAsia="Times New Roman" w:hAnsi="Arial" w:cs="Arial"/>
                <w:b/>
                <w:bCs/>
                <w:sz w:val="24"/>
                <w:szCs w:val="24"/>
                <w:lang w:eastAsia="en-GB"/>
              </w:rPr>
              <w:t> </w:t>
            </w:r>
            <w:r w:rsidRPr="00C661BE">
              <w:rPr>
                <w:rFonts w:ascii="Arial" w:eastAsia="Times New Roman" w:hAnsi="Arial" w:cs="Arial"/>
                <w:sz w:val="24"/>
                <w:szCs w:val="24"/>
                <w:lang w:eastAsia="en-GB"/>
              </w:rPr>
              <w:t>n/a</w:t>
            </w:r>
          </w:p>
          <w:p w14:paraId="406D4D68" w14:textId="77777777" w:rsidR="002646A4" w:rsidRDefault="002646A4">
            <w:pPr>
              <w:spacing w:after="0" w:line="240" w:lineRule="auto"/>
              <w:textAlignment w:val="baseline"/>
              <w:rPr>
                <w:rFonts w:ascii="Arial" w:eastAsia="Times New Roman" w:hAnsi="Arial" w:cs="Arial"/>
                <w:sz w:val="24"/>
                <w:szCs w:val="24"/>
                <w:lang w:eastAsia="en-GB"/>
              </w:rPr>
            </w:pPr>
          </w:p>
          <w:p w14:paraId="771C231C" w14:textId="77777777" w:rsidR="002646A4" w:rsidRDefault="002646A4">
            <w:pPr>
              <w:spacing w:after="0" w:line="240" w:lineRule="auto"/>
              <w:textAlignment w:val="baseline"/>
              <w:rPr>
                <w:rFonts w:ascii="Arial" w:eastAsia="Times New Roman" w:hAnsi="Arial" w:cs="Arial"/>
                <w:sz w:val="24"/>
                <w:szCs w:val="24"/>
                <w:lang w:eastAsia="en-GB"/>
              </w:rPr>
            </w:pPr>
          </w:p>
          <w:p w14:paraId="621471B4" w14:textId="77777777" w:rsidR="002646A4" w:rsidRDefault="002646A4">
            <w:pPr>
              <w:spacing w:after="0" w:line="240" w:lineRule="auto"/>
              <w:textAlignment w:val="baseline"/>
              <w:rPr>
                <w:rFonts w:ascii="Arial" w:eastAsia="Times New Roman" w:hAnsi="Arial" w:cs="Arial"/>
                <w:sz w:val="24"/>
                <w:szCs w:val="24"/>
                <w:lang w:eastAsia="en-GB"/>
              </w:rPr>
            </w:pPr>
          </w:p>
          <w:p w14:paraId="4D9203FD" w14:textId="77777777" w:rsidR="002646A4" w:rsidRDefault="002646A4">
            <w:pPr>
              <w:spacing w:after="0" w:line="240" w:lineRule="auto"/>
              <w:textAlignment w:val="baseline"/>
              <w:rPr>
                <w:rFonts w:ascii="Arial" w:eastAsia="Times New Roman" w:hAnsi="Arial" w:cs="Arial"/>
                <w:sz w:val="24"/>
                <w:szCs w:val="24"/>
                <w:lang w:eastAsia="en-GB"/>
              </w:rPr>
            </w:pPr>
          </w:p>
          <w:p w14:paraId="77509EF2" w14:textId="77777777" w:rsidR="002646A4" w:rsidRDefault="002646A4">
            <w:pPr>
              <w:spacing w:after="0" w:line="240" w:lineRule="auto"/>
              <w:textAlignment w:val="baseline"/>
              <w:rPr>
                <w:rFonts w:ascii="Arial" w:eastAsia="Times New Roman" w:hAnsi="Arial" w:cs="Arial"/>
                <w:sz w:val="24"/>
                <w:szCs w:val="24"/>
                <w:lang w:eastAsia="en-GB"/>
              </w:rPr>
            </w:pPr>
          </w:p>
          <w:p w14:paraId="5CEAC1B8" w14:textId="77777777" w:rsidR="002646A4" w:rsidRDefault="002646A4">
            <w:pPr>
              <w:spacing w:after="0" w:line="240" w:lineRule="auto"/>
              <w:textAlignment w:val="baseline"/>
              <w:rPr>
                <w:rFonts w:ascii="Arial" w:eastAsia="Times New Roman" w:hAnsi="Arial" w:cs="Arial"/>
                <w:sz w:val="24"/>
                <w:szCs w:val="24"/>
                <w:lang w:eastAsia="en-GB"/>
              </w:rPr>
            </w:pPr>
          </w:p>
          <w:p w14:paraId="1DF2182C" w14:textId="77777777" w:rsidR="00F832FD" w:rsidRDefault="00F832FD">
            <w:pPr>
              <w:spacing w:after="0" w:line="240" w:lineRule="auto"/>
              <w:textAlignment w:val="baseline"/>
              <w:rPr>
                <w:rFonts w:ascii="Times New Roman" w:eastAsia="Times New Roman" w:hAnsi="Times New Roman" w:cs="Times New Roman"/>
                <w:sz w:val="24"/>
                <w:szCs w:val="24"/>
                <w:lang w:eastAsia="en-GB"/>
              </w:rPr>
            </w:pPr>
          </w:p>
          <w:p w14:paraId="3ED87879" w14:textId="77777777" w:rsidR="00F832FD" w:rsidRDefault="00F832FD">
            <w:pPr>
              <w:spacing w:after="0" w:line="240" w:lineRule="auto"/>
              <w:textAlignment w:val="baseline"/>
              <w:rPr>
                <w:rFonts w:ascii="Times New Roman" w:eastAsia="Times New Roman" w:hAnsi="Times New Roman" w:cs="Times New Roman"/>
                <w:sz w:val="24"/>
                <w:szCs w:val="24"/>
                <w:lang w:eastAsia="en-GB"/>
              </w:rPr>
            </w:pPr>
          </w:p>
          <w:p w14:paraId="3BEC66A5" w14:textId="77777777" w:rsidR="00F832FD" w:rsidRDefault="00F832FD">
            <w:pPr>
              <w:spacing w:after="0" w:line="240" w:lineRule="auto"/>
              <w:textAlignment w:val="baseline"/>
              <w:rPr>
                <w:rFonts w:ascii="Times New Roman" w:eastAsia="Times New Roman" w:hAnsi="Times New Roman" w:cs="Times New Roman"/>
                <w:sz w:val="24"/>
                <w:szCs w:val="24"/>
                <w:lang w:eastAsia="en-GB"/>
              </w:rPr>
            </w:pPr>
          </w:p>
          <w:p w14:paraId="5C83F83D" w14:textId="77777777" w:rsidR="00F832FD" w:rsidRDefault="00F832FD">
            <w:pPr>
              <w:spacing w:after="0" w:line="240" w:lineRule="auto"/>
              <w:textAlignment w:val="baseline"/>
              <w:rPr>
                <w:rFonts w:ascii="Times New Roman" w:eastAsia="Times New Roman" w:hAnsi="Times New Roman" w:cs="Times New Roman"/>
                <w:sz w:val="24"/>
                <w:szCs w:val="24"/>
                <w:lang w:eastAsia="en-GB"/>
              </w:rPr>
            </w:pPr>
          </w:p>
          <w:p w14:paraId="16937CD9" w14:textId="77777777" w:rsidR="00F832FD" w:rsidRDefault="00F832FD">
            <w:pPr>
              <w:spacing w:after="0" w:line="240" w:lineRule="auto"/>
              <w:textAlignment w:val="baseline"/>
              <w:rPr>
                <w:rFonts w:ascii="Times New Roman" w:eastAsia="Times New Roman" w:hAnsi="Times New Roman" w:cs="Times New Roman"/>
                <w:sz w:val="24"/>
                <w:szCs w:val="24"/>
                <w:lang w:eastAsia="en-GB"/>
              </w:rPr>
            </w:pPr>
          </w:p>
          <w:p w14:paraId="2B1D6789" w14:textId="77777777" w:rsidR="00F832FD" w:rsidRDefault="00F832FD">
            <w:pPr>
              <w:spacing w:after="0" w:line="240" w:lineRule="auto"/>
              <w:textAlignment w:val="baseline"/>
              <w:rPr>
                <w:rFonts w:ascii="Times New Roman" w:eastAsia="Times New Roman" w:hAnsi="Times New Roman" w:cs="Times New Roman"/>
                <w:sz w:val="24"/>
                <w:szCs w:val="24"/>
                <w:lang w:eastAsia="en-GB"/>
              </w:rPr>
            </w:pPr>
          </w:p>
          <w:p w14:paraId="325AF5C4" w14:textId="77777777" w:rsidR="00F832FD" w:rsidRPr="00C661BE" w:rsidRDefault="00F832FD">
            <w:pPr>
              <w:spacing w:after="0" w:line="240" w:lineRule="auto"/>
              <w:textAlignment w:val="baseline"/>
              <w:rPr>
                <w:rFonts w:ascii="Times New Roman" w:eastAsia="Times New Roman" w:hAnsi="Times New Roman" w:cs="Times New Roman"/>
                <w:sz w:val="24"/>
                <w:szCs w:val="24"/>
                <w:lang w:eastAsia="en-GB"/>
              </w:rPr>
            </w:pPr>
          </w:p>
        </w:tc>
        <w:tc>
          <w:tcPr>
            <w:tcW w:w="7127" w:type="dxa"/>
            <w:tcBorders>
              <w:top w:val="single" w:sz="6" w:space="0" w:color="404040"/>
              <w:left w:val="single" w:sz="6" w:space="0" w:color="404040"/>
              <w:bottom w:val="single" w:sz="6" w:space="0" w:color="404040"/>
              <w:right w:val="single" w:sz="6" w:space="0" w:color="404040"/>
            </w:tcBorders>
            <w:shd w:val="clear" w:color="auto" w:fill="auto"/>
            <w:hideMark/>
          </w:tcPr>
          <w:p w14:paraId="66932CDA"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72CA06E"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p w14:paraId="5B2D0DBC"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E1E7A" w:rsidRPr="001326E4" w14:paraId="1CD26802" w14:textId="77777777">
        <w:trPr>
          <w:trHeight w:val="850"/>
        </w:trPr>
        <w:tc>
          <w:tcPr>
            <w:tcW w:w="13950" w:type="dxa"/>
            <w:shd w:val="clear" w:color="auto" w:fill="B6DFE8"/>
            <w:vAlign w:val="center"/>
          </w:tcPr>
          <w:p w14:paraId="6A74C5BA"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2.7 Pregnancy and Maternity</w:t>
            </w:r>
          </w:p>
        </w:tc>
      </w:tr>
    </w:tbl>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601D1080" w14:textId="77777777" w:rsidTr="00A403B7">
        <w:trPr>
          <w:trHeight w:val="2268"/>
        </w:trPr>
        <w:tc>
          <w:tcPr>
            <w:tcW w:w="13930" w:type="dxa"/>
          </w:tcPr>
          <w:p w14:paraId="308F71D8"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0A0F2E88" w14:textId="77777777" w:rsidR="00CE1E7A" w:rsidRDefault="00CE1E7A">
            <w:pPr>
              <w:textAlignment w:val="baseline"/>
              <w:rPr>
                <w:rFonts w:ascii="Arial" w:hAnsi="Arial" w:cs="Arial"/>
                <w:sz w:val="24"/>
                <w:szCs w:val="24"/>
              </w:rPr>
            </w:pPr>
            <w:r w:rsidRPr="00445166">
              <w:rPr>
                <w:rFonts w:ascii="Arial" w:hAnsi="Arial" w:cs="Arial"/>
                <w:sz w:val="24"/>
                <w:szCs w:val="24"/>
              </w:rPr>
              <w:t xml:space="preserve">Pregnancies in women aged under 20 in Scotland are at their lowest level since reporting began in 1994. </w:t>
            </w:r>
          </w:p>
          <w:p w14:paraId="0378E0B1" w14:textId="77777777" w:rsidR="00CE1E7A" w:rsidRDefault="00CE1E7A">
            <w:pPr>
              <w:textAlignment w:val="baseline"/>
              <w:rPr>
                <w:rFonts w:ascii="Arial" w:hAnsi="Arial" w:cs="Arial"/>
                <w:sz w:val="24"/>
                <w:szCs w:val="24"/>
              </w:rPr>
            </w:pPr>
            <w:r w:rsidRPr="00445166">
              <w:rPr>
                <w:rFonts w:ascii="Arial" w:hAnsi="Arial" w:cs="Arial"/>
                <w:sz w:val="24"/>
                <w:szCs w:val="24"/>
              </w:rPr>
              <w:t>A strong correlation exists between deprivation and teenage pregnancy. Rates of pregnancy have reduced across all levels of deprivation in recent years, with rates in the most deprived areas falling more over time. However, young women living in areas of highest deprivation have pregnancy rates five times higher than those in the least deprived.</w:t>
            </w:r>
          </w:p>
          <w:p w14:paraId="4F508C24" w14:textId="77777777" w:rsidR="00CE1E7A" w:rsidRPr="003778B7" w:rsidRDefault="00CE1E7A">
            <w:pPr>
              <w:textAlignment w:val="baseline"/>
              <w:rPr>
                <w:rFonts w:ascii="Arial" w:eastAsia="Times New Roman" w:hAnsi="Arial" w:cs="Arial"/>
                <w:sz w:val="24"/>
                <w:szCs w:val="24"/>
                <w:lang w:eastAsia="en-GB"/>
              </w:rPr>
            </w:pPr>
            <w:r w:rsidRPr="00445166">
              <w:rPr>
                <w:rFonts w:ascii="Arial" w:hAnsi="Arial" w:cs="Arial"/>
                <w:sz w:val="24"/>
                <w:szCs w:val="24"/>
              </w:rPr>
              <w:t>Evidence suggests teenage pregnancy can have a severe impact on the education of mothers attending school, by interrupting schooling and possibly hindering the return to school, with teenage mothers being less likely to finish their education. Low educational attainment and school engagement are both risk factors and a consequence of teenage pregnancy. Many young mothers continue to be excluded from schools for a range of reasons, including discriminatory attitudes, lack of access to childcare and appropriate facilities in schools. More evidence is needed on the wide-ranging impact of teenage pregnancy on school education</w:t>
            </w:r>
            <w:r w:rsidRPr="002646A4">
              <w:rPr>
                <w:rFonts w:ascii="Arial" w:hAnsi="Arial" w:cs="Arial"/>
                <w:sz w:val="24"/>
                <w:szCs w:val="24"/>
              </w:rPr>
              <w:t xml:space="preserve">. </w:t>
            </w:r>
            <w:hyperlink r:id="rId35" w:history="1">
              <w:r w:rsidRPr="002646A4">
                <w:rPr>
                  <w:rStyle w:val="Hyperlink"/>
                  <w:rFonts w:ascii="Arial" w:hAnsi="Arial" w:cs="Arial"/>
                  <w:sz w:val="24"/>
                  <w:szCs w:val="24"/>
                </w:rPr>
                <w:t>Source Equality Evidence Review 2023</w:t>
              </w:r>
            </w:hyperlink>
          </w:p>
        </w:tc>
      </w:tr>
    </w:tbl>
    <w:p w14:paraId="560EED05"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127"/>
      </w:tblGrid>
      <w:tr w:rsidR="00CE1E7A" w:rsidRPr="001C62C7" w14:paraId="0F76E544" w14:textId="77777777" w:rsidTr="00370CB2">
        <w:trPr>
          <w:trHeight w:val="645"/>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5A7AF96" w14:textId="062E01E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w:t>
            </w:r>
            <w:r w:rsidR="009A0B92">
              <w:rPr>
                <w:rFonts w:ascii="Arial" w:eastAsia="Times New Roman" w:hAnsi="Arial" w:cs="Arial"/>
                <w:b/>
                <w:bCs/>
                <w:color w:val="FFFFFF" w:themeColor="background1"/>
                <w:sz w:val="24"/>
                <w:szCs w:val="24"/>
                <w:lang w:eastAsia="en-GB"/>
              </w:rPr>
              <w:t>g</w:t>
            </w:r>
            <w:r>
              <w:rPr>
                <w:rFonts w:ascii="Arial" w:eastAsia="Times New Roman" w:hAnsi="Arial" w:cs="Arial"/>
                <w:b/>
                <w:bCs/>
                <w:color w:val="FFFFFF" w:themeColor="background1"/>
                <w:sz w:val="24"/>
                <w:szCs w:val="24"/>
                <w:lang w:eastAsia="en-GB"/>
              </w:rPr>
              <w:t xml:space="preserve"> appropriate sources</w:t>
            </w:r>
            <w:r w:rsidRPr="7129A850">
              <w:rPr>
                <w:rFonts w:ascii="Arial" w:eastAsia="Times New Roman" w:hAnsi="Arial" w:cs="Arial"/>
                <w:b/>
                <w:bCs/>
                <w:color w:val="FFFFFF" w:themeColor="background1"/>
                <w:sz w:val="24"/>
                <w:szCs w:val="24"/>
                <w:lang w:eastAsia="en-GB"/>
              </w:rPr>
              <w:t>)</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07CE01"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05513453" w14:textId="77777777" w:rsidTr="00370CB2">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63D0665" w14:textId="77777777" w:rsidR="009D5194" w:rsidRDefault="00CE1E7A">
            <w:pPr>
              <w:spacing w:after="0" w:line="240" w:lineRule="auto"/>
              <w:textAlignment w:val="baseline"/>
              <w:rPr>
                <w:rFonts w:ascii="Arial" w:eastAsia="Times New Roman" w:hAnsi="Arial" w:cs="Arial"/>
                <w:b/>
                <w:bCs/>
                <w:sz w:val="24"/>
                <w:szCs w:val="24"/>
                <w:lang w:eastAsia="en-GB"/>
              </w:rPr>
            </w:pPr>
            <w:r w:rsidRPr="001C62C7">
              <w:rPr>
                <w:rFonts w:ascii="Arial" w:eastAsia="Times New Roman" w:hAnsi="Arial" w:cs="Arial"/>
                <w:b/>
                <w:bCs/>
                <w:sz w:val="24"/>
                <w:szCs w:val="24"/>
                <w:lang w:eastAsia="en-GB"/>
              </w:rPr>
              <w:t>  </w:t>
            </w:r>
          </w:p>
          <w:p w14:paraId="5F462091" w14:textId="03D28295"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C661BE">
              <w:rPr>
                <w:rFonts w:ascii="Arial" w:eastAsia="Times New Roman" w:hAnsi="Arial" w:cs="Arial"/>
                <w:sz w:val="24"/>
                <w:szCs w:val="24"/>
                <w:lang w:eastAsia="en-GB"/>
              </w:rPr>
              <w:t>This data was not collected with</w:t>
            </w:r>
            <w:r w:rsidR="008E60A7">
              <w:rPr>
                <w:rFonts w:ascii="Arial" w:eastAsia="Times New Roman" w:hAnsi="Arial" w:cs="Arial"/>
                <w:sz w:val="24"/>
                <w:szCs w:val="24"/>
                <w:lang w:eastAsia="en-GB"/>
              </w:rPr>
              <w:t>in</w:t>
            </w:r>
            <w:r w:rsidRPr="00C661BE">
              <w:rPr>
                <w:rFonts w:ascii="Arial" w:eastAsia="Times New Roman" w:hAnsi="Arial" w:cs="Arial"/>
                <w:sz w:val="24"/>
                <w:szCs w:val="24"/>
                <w:lang w:eastAsia="en-GB"/>
              </w:rPr>
              <w:t xml:space="preserve"> the period of the review</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05C43BA"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E9F0360" w14:textId="133D9FA4" w:rsidR="00CE1E7A" w:rsidRPr="001C62C7" w:rsidRDefault="00C45D32">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sz w:val="24"/>
                <w:szCs w:val="24"/>
                <w:lang w:eastAsia="en-GB"/>
              </w:rPr>
              <w:t>F</w:t>
            </w:r>
            <w:r w:rsidR="00601472" w:rsidRPr="00C45D32">
              <w:rPr>
                <w:rFonts w:ascii="Arial" w:eastAsia="Times New Roman" w:hAnsi="Arial" w:cs="Arial"/>
                <w:sz w:val="24"/>
                <w:szCs w:val="24"/>
                <w:lang w:eastAsia="en-GB"/>
              </w:rPr>
              <w:t xml:space="preserve">urther analysis of information we hold in relation to </w:t>
            </w:r>
            <w:r w:rsidRPr="00C45D32">
              <w:rPr>
                <w:rFonts w:ascii="Arial" w:eastAsia="Times New Roman" w:hAnsi="Arial" w:cs="Arial"/>
                <w:sz w:val="24"/>
                <w:szCs w:val="24"/>
                <w:lang w:eastAsia="en-GB"/>
              </w:rPr>
              <w:t>achievement levels for those who pause their apprenticeships due to pregnancy to be undertaken</w:t>
            </w:r>
            <w:r>
              <w:rPr>
                <w:rFonts w:ascii="Arial" w:eastAsia="Times New Roman" w:hAnsi="Arial" w:cs="Arial"/>
                <w:b/>
                <w:bCs/>
                <w:sz w:val="24"/>
                <w:szCs w:val="24"/>
                <w:lang w:eastAsia="en-GB"/>
              </w:rPr>
              <w:t xml:space="preserve">. </w:t>
            </w:r>
          </w:p>
        </w:tc>
      </w:tr>
    </w:tbl>
    <w:p w14:paraId="1750FB58"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p w14:paraId="76E4963E" w14:textId="77777777" w:rsidR="009C3560" w:rsidRDefault="009C3560" w:rsidP="00CE1E7A">
      <w:pPr>
        <w:spacing w:after="0" w:line="240" w:lineRule="auto"/>
        <w:textAlignment w:val="baseline"/>
        <w:rPr>
          <w:rFonts w:ascii="Arial" w:eastAsia="Times New Roman" w:hAnsi="Arial" w:cs="Arial"/>
          <w:b/>
          <w:bCs/>
          <w:color w:val="006373"/>
          <w:sz w:val="28"/>
          <w:szCs w:val="28"/>
          <w:lang w:val="en-US" w:eastAsia="en-GB"/>
        </w:rPr>
      </w:pPr>
    </w:p>
    <w:p w14:paraId="47CE7562" w14:textId="77777777" w:rsidR="009C3560" w:rsidRDefault="009C3560" w:rsidP="00CE1E7A">
      <w:pPr>
        <w:spacing w:after="0" w:line="240" w:lineRule="auto"/>
        <w:textAlignment w:val="baseline"/>
        <w:rPr>
          <w:rFonts w:ascii="Arial" w:eastAsia="Times New Roman" w:hAnsi="Arial" w:cs="Arial"/>
          <w:b/>
          <w:bCs/>
          <w:color w:val="006373"/>
          <w:sz w:val="28"/>
          <w:szCs w:val="28"/>
          <w:lang w:val="en-US" w:eastAsia="en-GB"/>
        </w:rPr>
      </w:pPr>
    </w:p>
    <w:p w14:paraId="230F014D" w14:textId="77777777" w:rsidR="009C3560" w:rsidRDefault="009C3560" w:rsidP="00CE1E7A">
      <w:pPr>
        <w:spacing w:after="0" w:line="240" w:lineRule="auto"/>
        <w:textAlignment w:val="baseline"/>
        <w:rPr>
          <w:rFonts w:ascii="Arial" w:eastAsia="Times New Roman" w:hAnsi="Arial" w:cs="Arial"/>
          <w:b/>
          <w:bCs/>
          <w:color w:val="006373"/>
          <w:sz w:val="28"/>
          <w:szCs w:val="28"/>
          <w:lang w:val="en-US" w:eastAsia="en-GB"/>
        </w:rPr>
      </w:pPr>
    </w:p>
    <w:p w14:paraId="6A222A09" w14:textId="77777777" w:rsidR="009C3560" w:rsidRDefault="009C3560" w:rsidP="00CE1E7A">
      <w:pPr>
        <w:spacing w:after="0" w:line="240" w:lineRule="auto"/>
        <w:textAlignment w:val="baseline"/>
        <w:rPr>
          <w:rFonts w:ascii="Arial" w:eastAsia="Times New Roman" w:hAnsi="Arial" w:cs="Arial"/>
          <w:b/>
          <w:bCs/>
          <w:color w:val="006373"/>
          <w:sz w:val="28"/>
          <w:szCs w:val="28"/>
          <w:lang w:val="en-US" w:eastAsia="en-GB"/>
        </w:rPr>
      </w:pPr>
    </w:p>
    <w:p w14:paraId="72357B96" w14:textId="77777777" w:rsidR="009C3560" w:rsidRDefault="009C3560" w:rsidP="00CE1E7A">
      <w:pPr>
        <w:spacing w:after="0" w:line="240" w:lineRule="auto"/>
        <w:textAlignment w:val="baseline"/>
        <w:rPr>
          <w:rFonts w:ascii="Arial" w:eastAsia="Times New Roman" w:hAnsi="Arial" w:cs="Arial"/>
          <w:b/>
          <w:bCs/>
          <w:color w:val="006373"/>
          <w:sz w:val="28"/>
          <w:szCs w:val="28"/>
          <w:lang w:val="en-US" w:eastAsia="en-GB"/>
        </w:rPr>
      </w:pPr>
    </w:p>
    <w:p w14:paraId="18C7125F"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E1E7A" w:rsidRPr="001326E4" w14:paraId="5187C87D" w14:textId="77777777">
        <w:trPr>
          <w:trHeight w:val="850"/>
        </w:trPr>
        <w:tc>
          <w:tcPr>
            <w:tcW w:w="13950" w:type="dxa"/>
            <w:shd w:val="clear" w:color="auto" w:fill="B6DFE8"/>
            <w:vAlign w:val="center"/>
          </w:tcPr>
          <w:p w14:paraId="28189138"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2.8 Race</w:t>
            </w:r>
          </w:p>
        </w:tc>
      </w:tr>
    </w:tbl>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6DF06DF5" w14:textId="77777777" w:rsidTr="00A403B7">
        <w:trPr>
          <w:trHeight w:val="1530"/>
        </w:trPr>
        <w:tc>
          <w:tcPr>
            <w:tcW w:w="13930" w:type="dxa"/>
          </w:tcPr>
          <w:p w14:paraId="4748C417"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4D977E9F"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Scottish Government Race Equality Framework states that despite high attainment at school and rates of entry into further and higher education after school, statistically, ethnic minority people are not receiving the labour market advantages which should be expected from their positive educational outcomes. (Equality Evidence review 2023)</w:t>
            </w:r>
            <w:r>
              <w:rPr>
                <w:rStyle w:val="eop"/>
                <w:rFonts w:ascii="Arial" w:hAnsi="Arial" w:cs="Arial"/>
                <w:color w:val="000000"/>
              </w:rPr>
              <w:t> </w:t>
            </w:r>
          </w:p>
          <w:p w14:paraId="47E1728D"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EF46E6E" w14:textId="77777777" w:rsidR="00CE1E7A" w:rsidRPr="00C661BE" w:rsidRDefault="00CE1E7A">
            <w:pPr>
              <w:pStyle w:val="paragraph"/>
              <w:spacing w:before="0" w:beforeAutospacing="0" w:after="0" w:afterAutospacing="0"/>
              <w:textAlignment w:val="baseline"/>
              <w:rPr>
                <w:rFonts w:ascii="Arial" w:hAnsi="Arial" w:cs="Arial"/>
                <w:sz w:val="18"/>
                <w:szCs w:val="18"/>
              </w:rPr>
            </w:pPr>
            <w:r w:rsidRPr="4BC166F7">
              <w:rPr>
                <w:rStyle w:val="normaltextrun"/>
                <w:rFonts w:ascii="Arial" w:hAnsi="Arial" w:cs="Arial"/>
              </w:rPr>
              <w:t xml:space="preserve"> The Scottish Government’s </w:t>
            </w:r>
            <w:hyperlink r:id="rId36">
              <w:r w:rsidRPr="4BC166F7">
                <w:rPr>
                  <w:rStyle w:val="normaltextrun"/>
                  <w:rFonts w:ascii="Arial" w:hAnsi="Arial" w:cs="Arial"/>
                  <w:color w:val="0000FF"/>
                  <w:u w:val="single"/>
                </w:rPr>
                <w:t>Anti-</w:t>
              </w:r>
            </w:hyperlink>
            <w:bookmarkStart w:id="1" w:name="_Int_gXmuLsT4"/>
            <w:r w:rsidRPr="4BC166F7">
              <w:rPr>
                <w:rStyle w:val="normaltextrun"/>
                <w:rFonts w:ascii="Arial" w:hAnsi="Arial" w:cs="Arial"/>
                <w:color w:val="0000FF"/>
                <w:u w:val="single"/>
              </w:rPr>
              <w:t>racist</w:t>
            </w:r>
            <w:bookmarkEnd w:id="1"/>
            <w:r w:rsidRPr="4BC166F7">
              <w:rPr>
                <w:rStyle w:val="normaltextrun"/>
                <w:rFonts w:ascii="Arial" w:hAnsi="Arial" w:cs="Arial"/>
                <w:color w:val="0000FF"/>
                <w:u w:val="single"/>
              </w:rPr>
              <w:t xml:space="preserve"> Employment Strategy- A Fairer Scotland for All</w:t>
            </w:r>
            <w:r w:rsidRPr="4BC166F7">
              <w:rPr>
                <w:rStyle w:val="normaltextrun"/>
                <w:rFonts w:ascii="Arial" w:hAnsi="Arial" w:cs="Arial"/>
              </w:rPr>
              <w:t xml:space="preserve"> (Dec 2022) highlights:</w:t>
            </w:r>
            <w:r w:rsidRPr="4BC166F7">
              <w:rPr>
                <w:rStyle w:val="eop"/>
                <w:rFonts w:ascii="Arial" w:hAnsi="Arial" w:cs="Arial"/>
              </w:rPr>
              <w:t> </w:t>
            </w:r>
          </w:p>
          <w:p w14:paraId="723D3851" w14:textId="77777777" w:rsidR="00CE1E7A" w:rsidRPr="00C661BE" w:rsidRDefault="00CE1E7A">
            <w:pPr>
              <w:pStyle w:val="paragraph"/>
              <w:spacing w:before="0" w:beforeAutospacing="0" w:after="0" w:afterAutospacing="0"/>
              <w:textAlignment w:val="baseline"/>
              <w:rPr>
                <w:rFonts w:ascii="Arial" w:hAnsi="Arial" w:cs="Arial"/>
                <w:sz w:val="18"/>
                <w:szCs w:val="18"/>
              </w:rPr>
            </w:pPr>
            <w:r w:rsidRPr="00C661BE">
              <w:rPr>
                <w:rStyle w:val="normaltextrun"/>
                <w:rFonts w:ascii="Arial" w:hAnsi="Arial" w:cs="Arial"/>
              </w:rPr>
              <w:t xml:space="preserve">“Bias in recruitment processes </w:t>
            </w:r>
            <w:bookmarkStart w:id="2" w:name="_Int_PXFi7LxH"/>
            <w:proofErr w:type="gramStart"/>
            <w:r w:rsidRPr="00C661BE">
              <w:rPr>
                <w:rStyle w:val="normaltextrun"/>
                <w:rFonts w:ascii="Arial" w:hAnsi="Arial" w:cs="Arial"/>
              </w:rPr>
              <w:t>are</w:t>
            </w:r>
            <w:bookmarkEnd w:id="2"/>
            <w:proofErr w:type="gramEnd"/>
            <w:r w:rsidRPr="00C661BE">
              <w:rPr>
                <w:rStyle w:val="normaltextrun"/>
                <w:rFonts w:ascii="Arial" w:hAnsi="Arial" w:cs="Arial"/>
              </w:rPr>
              <w:t xml:space="preserve"> apparent where a study by the Department of Work and Pensions has shown that 74% more applications needed to be sent from racialised minority applicants in order to generate the same success rate as applicants with a white-sounding name” (p6)</w:t>
            </w:r>
            <w:r w:rsidRPr="00C661BE">
              <w:rPr>
                <w:rStyle w:val="eop"/>
                <w:rFonts w:ascii="Arial" w:hAnsi="Arial" w:cs="Arial"/>
              </w:rPr>
              <w:t> </w:t>
            </w:r>
          </w:p>
          <w:p w14:paraId="31A66AC5" w14:textId="77777777" w:rsidR="00CE1E7A" w:rsidRPr="00C661BE" w:rsidRDefault="00CE1E7A">
            <w:pPr>
              <w:pStyle w:val="paragraph"/>
              <w:spacing w:before="0" w:beforeAutospacing="0" w:after="0" w:afterAutospacing="0"/>
              <w:textAlignment w:val="baseline"/>
              <w:rPr>
                <w:rFonts w:ascii="Arial" w:hAnsi="Arial" w:cs="Arial"/>
                <w:sz w:val="18"/>
                <w:szCs w:val="18"/>
              </w:rPr>
            </w:pPr>
            <w:r w:rsidRPr="00C661BE">
              <w:rPr>
                <w:rStyle w:val="eop"/>
                <w:rFonts w:ascii="Arial" w:hAnsi="Arial" w:cs="Arial"/>
              </w:rPr>
              <w:t> </w:t>
            </w:r>
          </w:p>
          <w:p w14:paraId="585ADE68" w14:textId="77777777" w:rsidR="00CE1E7A" w:rsidRPr="00C661BE" w:rsidRDefault="00CE1E7A">
            <w:pPr>
              <w:pStyle w:val="paragraph"/>
              <w:spacing w:before="0" w:beforeAutospacing="0" w:after="0" w:afterAutospacing="0"/>
              <w:textAlignment w:val="baseline"/>
              <w:rPr>
                <w:rFonts w:ascii="Arial" w:hAnsi="Arial" w:cs="Arial"/>
                <w:sz w:val="18"/>
                <w:szCs w:val="18"/>
              </w:rPr>
            </w:pPr>
            <w:r w:rsidRPr="00C661BE">
              <w:rPr>
                <w:rStyle w:val="normaltextrun"/>
                <w:rFonts w:ascii="Arial" w:hAnsi="Arial" w:cs="Arial"/>
              </w:rPr>
              <w:t>“The disadvantages and barriers that affect racialised minorities are so entrenched that we need to take an anti-racist approach. This means proactively challenging the systems and processes that create racial inequality in the workforce. Labour market data shows that: </w:t>
            </w:r>
            <w:r w:rsidRPr="00C661BE">
              <w:rPr>
                <w:rStyle w:val="eop"/>
                <w:rFonts w:ascii="Arial" w:hAnsi="Arial" w:cs="Arial"/>
              </w:rPr>
              <w:t> </w:t>
            </w:r>
          </w:p>
          <w:p w14:paraId="311329A1" w14:textId="77777777" w:rsidR="00CE1E7A" w:rsidRPr="00C661BE" w:rsidRDefault="00CE1E7A">
            <w:pPr>
              <w:pStyle w:val="paragraph"/>
              <w:spacing w:before="0" w:beforeAutospacing="0" w:after="0" w:afterAutospacing="0"/>
              <w:textAlignment w:val="baseline"/>
              <w:rPr>
                <w:rFonts w:ascii="Arial" w:hAnsi="Arial" w:cs="Arial"/>
                <w:sz w:val="18"/>
                <w:szCs w:val="18"/>
              </w:rPr>
            </w:pPr>
            <w:r w:rsidRPr="00C661BE">
              <w:rPr>
                <w:rStyle w:val="eop"/>
                <w:rFonts w:ascii="Arial" w:hAnsi="Arial" w:cs="Arial"/>
              </w:rPr>
              <w:t> </w:t>
            </w:r>
          </w:p>
          <w:p w14:paraId="4730C3E7" w14:textId="77777777" w:rsidR="00CE1E7A" w:rsidRPr="00C661BE" w:rsidRDefault="00CE1E7A">
            <w:pPr>
              <w:pStyle w:val="paragraph"/>
              <w:spacing w:before="0" w:beforeAutospacing="0" w:after="0" w:afterAutospacing="0"/>
              <w:textAlignment w:val="baseline"/>
              <w:rPr>
                <w:rFonts w:ascii="Arial" w:hAnsi="Arial" w:cs="Arial"/>
                <w:sz w:val="18"/>
                <w:szCs w:val="18"/>
              </w:rPr>
            </w:pPr>
            <w:r w:rsidRPr="00C661BE">
              <w:rPr>
                <w:rStyle w:val="normaltextrun"/>
                <w:rFonts w:ascii="Arial" w:hAnsi="Arial" w:cs="Arial"/>
              </w:rPr>
              <w:t>• The employment rate for the minority ethnic group aged 16 to 64 was estimated at 62.1 per cent in 2021, lower than the rate for the white group (73.9 per cent), resulting in an employment rate gap of 11.7 percentage points.</w:t>
            </w:r>
            <w:r w:rsidRPr="00C661BE">
              <w:rPr>
                <w:rStyle w:val="eop"/>
                <w:rFonts w:ascii="Arial" w:hAnsi="Arial" w:cs="Arial"/>
              </w:rPr>
              <w:t> </w:t>
            </w:r>
          </w:p>
          <w:p w14:paraId="34D85A86" w14:textId="77777777" w:rsidR="00CE1E7A" w:rsidRPr="00C661BE" w:rsidRDefault="00CE1E7A">
            <w:pPr>
              <w:pStyle w:val="paragraph"/>
              <w:spacing w:before="0" w:beforeAutospacing="0" w:after="0" w:afterAutospacing="0"/>
              <w:textAlignment w:val="baseline"/>
              <w:rPr>
                <w:rFonts w:ascii="Arial" w:hAnsi="Arial" w:cs="Arial"/>
                <w:sz w:val="18"/>
                <w:szCs w:val="18"/>
              </w:rPr>
            </w:pPr>
            <w:r w:rsidRPr="00C661BE">
              <w:rPr>
                <w:rStyle w:val="eop"/>
                <w:rFonts w:ascii="Arial" w:hAnsi="Arial" w:cs="Arial"/>
                <w:sz w:val="22"/>
                <w:szCs w:val="22"/>
              </w:rPr>
              <w:t> </w:t>
            </w:r>
          </w:p>
          <w:p w14:paraId="6B1585D8" w14:textId="77777777" w:rsidR="00CE1E7A" w:rsidRPr="00C661BE" w:rsidRDefault="00CE1E7A">
            <w:pPr>
              <w:pStyle w:val="paragraph"/>
              <w:spacing w:before="0" w:beforeAutospacing="0" w:after="0" w:afterAutospacing="0"/>
              <w:textAlignment w:val="baseline"/>
              <w:rPr>
                <w:rFonts w:ascii="Arial" w:hAnsi="Arial" w:cs="Arial"/>
                <w:sz w:val="18"/>
                <w:szCs w:val="18"/>
              </w:rPr>
            </w:pPr>
            <w:r w:rsidRPr="00C661BE">
              <w:rPr>
                <w:rStyle w:val="normaltextrun"/>
                <w:rFonts w:ascii="Arial" w:hAnsi="Arial" w:cs="Arial"/>
              </w:rPr>
              <w:t>• Racial inequality affects some racially minoritised groups more than others. Disaggregated data from the 2011 Census showed higher rates of unemployment among African, Gypsy/Traveller, Arab and Caribbean or Black ethnic groups. 4 Levels of pay are lower too, with minority ethnic workers earning less on average than white workers, as reflected in the ‘ethnicity pay gap’. </w:t>
            </w:r>
            <w:r w:rsidRPr="00C661BE">
              <w:rPr>
                <w:rStyle w:val="eop"/>
                <w:rFonts w:ascii="Arial" w:hAnsi="Arial" w:cs="Arial"/>
              </w:rPr>
              <w:t> </w:t>
            </w:r>
          </w:p>
          <w:p w14:paraId="33BC8E08" w14:textId="77777777" w:rsidR="00CE1E7A" w:rsidRPr="00C661BE" w:rsidRDefault="00CE1E7A">
            <w:pPr>
              <w:pStyle w:val="paragraph"/>
              <w:spacing w:before="0" w:beforeAutospacing="0" w:after="0" w:afterAutospacing="0"/>
              <w:textAlignment w:val="baseline"/>
              <w:rPr>
                <w:rFonts w:ascii="Arial" w:hAnsi="Arial" w:cs="Arial"/>
                <w:sz w:val="18"/>
                <w:szCs w:val="18"/>
              </w:rPr>
            </w:pPr>
            <w:r w:rsidRPr="00C661BE">
              <w:rPr>
                <w:rStyle w:val="eop"/>
                <w:rFonts w:ascii="Arial" w:hAnsi="Arial" w:cs="Arial"/>
              </w:rPr>
              <w:t> </w:t>
            </w:r>
          </w:p>
          <w:p w14:paraId="63A1855F" w14:textId="77777777" w:rsidR="00CE1E7A" w:rsidRDefault="00CE1E7A">
            <w:pPr>
              <w:pStyle w:val="paragraph"/>
              <w:spacing w:before="0" w:beforeAutospacing="0" w:after="0" w:afterAutospacing="0"/>
              <w:textAlignment w:val="baseline"/>
              <w:rPr>
                <w:rStyle w:val="eop"/>
                <w:rFonts w:ascii="Arial" w:hAnsi="Arial" w:cs="Arial"/>
              </w:rPr>
            </w:pPr>
            <w:r w:rsidRPr="00C661BE">
              <w:rPr>
                <w:rStyle w:val="normaltextrun"/>
                <w:rFonts w:ascii="Arial" w:hAnsi="Arial" w:cs="Arial"/>
              </w:rPr>
              <w:t xml:space="preserve">The ethnicity pay gap represents the difference between the average hourly earnings of white workers and minority ethnic workers as a proportion of white </w:t>
            </w:r>
            <w:proofErr w:type="gramStart"/>
            <w:r w:rsidRPr="00C661BE">
              <w:rPr>
                <w:rStyle w:val="normaltextrun"/>
                <w:rFonts w:ascii="Arial" w:hAnsi="Arial" w:cs="Arial"/>
              </w:rPr>
              <w:t>workers</w:t>
            </w:r>
            <w:proofErr w:type="gramEnd"/>
            <w:r w:rsidRPr="00C661BE">
              <w:rPr>
                <w:rStyle w:val="normaltextrun"/>
                <w:rFonts w:ascii="Arial" w:hAnsi="Arial" w:cs="Arial"/>
              </w:rPr>
              <w:t xml:space="preserve"> average hourly pay. Estimates from the Office for National Statistics show that Scotland’s ethnicity pay gap was 10.3% in 2019 and 10.2% in 2018.” (p5)</w:t>
            </w:r>
            <w:r>
              <w:rPr>
                <w:rStyle w:val="eop"/>
                <w:rFonts w:ascii="Arial" w:hAnsi="Arial" w:cs="Arial"/>
              </w:rPr>
              <w:t> </w:t>
            </w:r>
          </w:p>
          <w:p w14:paraId="46867DC1" w14:textId="77777777" w:rsidR="00CE1E7A" w:rsidRDefault="00CE1E7A">
            <w:pPr>
              <w:pStyle w:val="paragraph"/>
              <w:spacing w:before="0" w:beforeAutospacing="0" w:after="0" w:afterAutospacing="0"/>
              <w:textAlignment w:val="baseline"/>
              <w:rPr>
                <w:rStyle w:val="eop"/>
                <w:rFonts w:ascii="Arial" w:hAnsi="Arial" w:cs="Arial"/>
              </w:rPr>
            </w:pPr>
          </w:p>
          <w:p w14:paraId="309332B3" w14:textId="77777777" w:rsidR="00CE1E7A" w:rsidRPr="004128BE" w:rsidRDefault="006D0518">
            <w:pPr>
              <w:pStyle w:val="paragraph"/>
              <w:spacing w:before="0" w:beforeAutospacing="0" w:after="0" w:afterAutospacing="0"/>
              <w:textAlignment w:val="baseline"/>
              <w:rPr>
                <w:rStyle w:val="normaltextrun"/>
              </w:rPr>
            </w:pPr>
            <w:hyperlink r:id="rId37" w:history="1">
              <w:r w:rsidR="00CE1E7A" w:rsidRPr="00C00680">
                <w:rPr>
                  <w:rStyle w:val="Hyperlink"/>
                  <w:rFonts w:ascii="Arial" w:hAnsi="Arial" w:cs="Arial"/>
                </w:rPr>
                <w:t>The SDS equality evidence review</w:t>
              </w:r>
            </w:hyperlink>
            <w:r w:rsidR="00CE1E7A">
              <w:rPr>
                <w:rStyle w:val="normaltextrun"/>
                <w:rFonts w:ascii="Arial" w:hAnsi="Arial" w:cs="Arial"/>
              </w:rPr>
              <w:t xml:space="preserve"> 2023 states that acc</w:t>
            </w:r>
            <w:r w:rsidR="00CE1E7A" w:rsidRPr="003E2CDF">
              <w:rPr>
                <w:rFonts w:ascii="Arial" w:hAnsi="Arial" w:cs="Arial"/>
              </w:rPr>
              <w:t>ording to the Pupil Census 2021,147 82.6% of pupils in Scotland were recorded as being White-Scottish or White-other British. The next largest proportions of ethnic backgrounds were White-Other (3.3%), White-Polish (2.4%), Asian Pakistani (2.1%) and mixed (1.6%).</w:t>
            </w:r>
            <w:r w:rsidR="00CE1E7A">
              <w:t xml:space="preserve"> </w:t>
            </w:r>
            <w:r w:rsidR="00CE1E7A" w:rsidRPr="004128BE">
              <w:rPr>
                <w:rStyle w:val="normaltextrun"/>
                <w:rFonts w:ascii="Arial" w:hAnsi="Arial" w:cs="Arial"/>
              </w:rPr>
              <w:t xml:space="preserve">Figures from the participation measure demonstrate the </w:t>
            </w:r>
            <w:r w:rsidR="00CE1E7A" w:rsidRPr="004128BE">
              <w:rPr>
                <w:rStyle w:val="normaltextrun"/>
                <w:rFonts w:ascii="Arial" w:hAnsi="Arial" w:cs="Arial"/>
              </w:rPr>
              <w:lastRenderedPageBreak/>
              <w:t>dominance of education as a post 16+ choice for those from Mixed or Multiple; Asian; African; Caribbean or Black; and Other ethnic groups. Pupils from ethnic minority backgrounds tend to have higher levels of attainment (p</w:t>
            </w:r>
            <w:r w:rsidR="00CE1E7A">
              <w:rPr>
                <w:rStyle w:val="normaltextrun"/>
                <w:rFonts w:ascii="Arial" w:hAnsi="Arial" w:cs="Arial"/>
              </w:rPr>
              <w:t xml:space="preserve"> </w:t>
            </w:r>
            <w:r w:rsidR="00CE1E7A" w:rsidRPr="004128BE">
              <w:rPr>
                <w:rStyle w:val="normaltextrun"/>
                <w:rFonts w:ascii="Arial" w:hAnsi="Arial" w:cs="Arial"/>
              </w:rPr>
              <w:t xml:space="preserve">31-32) </w:t>
            </w:r>
          </w:p>
          <w:p w14:paraId="1A0CD1D9"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8DB3CFB" w14:textId="77777777" w:rsidR="00CE1E7A" w:rsidRDefault="00CE1E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Note on terminology- </w:t>
            </w:r>
            <w:r>
              <w:rPr>
                <w:rStyle w:val="eop"/>
                <w:rFonts w:ascii="Arial" w:hAnsi="Arial" w:cs="Arial"/>
              </w:rPr>
              <w:t> </w:t>
            </w:r>
          </w:p>
          <w:p w14:paraId="0DBF7082" w14:textId="1F3BF129" w:rsidR="00CE1E7A" w:rsidRDefault="00CE1E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SDS recognises that using umbrella terms such as Black and Minority Ethnic (BME or BAME) can cause issues. The terms BAME or BME don’t always include White ethnic minority groups. SDS further recognises that there are distinct and unique identities and different barriers facing different ethnic minority communities. These differences and challenges can be obscured when research aggregates all ethnic minority groups together under the terms BAME or BME. In this context, and more broadly, we remain committed to understanding and addressing discrimination and acknowledge that people may find the terms do not accurately describe their identity and we support everyone's right to define themselves. A range of definitions of ethnicity are used in administrative data, </w:t>
            </w:r>
            <w:r w:rsidR="00A01278">
              <w:rPr>
                <w:rStyle w:val="normaltextrun"/>
                <w:rFonts w:ascii="Arial" w:hAnsi="Arial" w:cs="Arial"/>
              </w:rPr>
              <w:t>surveys,</w:t>
            </w:r>
            <w:r>
              <w:rPr>
                <w:rStyle w:val="normaltextrun"/>
                <w:rFonts w:ascii="Arial" w:hAnsi="Arial" w:cs="Arial"/>
              </w:rPr>
              <w:t xml:space="preserve"> and research reports. In this document the terms ethnic minority, BAME, and BME are used – depending on the definition used in the source data or research.</w:t>
            </w:r>
            <w:r>
              <w:rPr>
                <w:rStyle w:val="eop"/>
                <w:rFonts w:ascii="Arial" w:hAnsi="Arial" w:cs="Arial"/>
              </w:rPr>
              <w:t> </w:t>
            </w:r>
          </w:p>
          <w:p w14:paraId="044BE081" w14:textId="77777777" w:rsidR="00CE1E7A" w:rsidRPr="009D7422" w:rsidRDefault="00CE1E7A">
            <w:pPr>
              <w:pStyle w:val="paragraph"/>
              <w:spacing w:before="0" w:beforeAutospacing="0" w:after="0" w:afterAutospacing="0"/>
              <w:textAlignment w:val="baseline"/>
              <w:rPr>
                <w:rFonts w:ascii="Arial" w:hAnsi="Arial" w:cs="Arial"/>
              </w:rPr>
            </w:pPr>
          </w:p>
        </w:tc>
      </w:tr>
    </w:tbl>
    <w:p w14:paraId="3BB73994"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7222"/>
        <w:gridCol w:w="6843"/>
      </w:tblGrid>
      <w:tr w:rsidR="00CE1E7A" w:rsidRPr="001C62C7" w14:paraId="595A014A" w14:textId="77777777" w:rsidTr="00370CB2">
        <w:trPr>
          <w:trHeight w:val="645"/>
        </w:trPr>
        <w:tc>
          <w:tcPr>
            <w:tcW w:w="722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7F28BA0E"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84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8769C60"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508699FA" w14:textId="77777777" w:rsidTr="00370CB2">
        <w:trPr>
          <w:trHeight w:val="1134"/>
        </w:trPr>
        <w:tc>
          <w:tcPr>
            <w:tcW w:w="722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CF05BBB"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BFC0BB2" w14:textId="6ED97132" w:rsidR="00CE1E7A" w:rsidRDefault="00CE1E7A">
            <w:pPr>
              <w:spacing w:after="0" w:line="240" w:lineRule="auto"/>
              <w:textAlignment w:val="baseline"/>
              <w:rPr>
                <w:rFonts w:ascii="Arial" w:hAnsi="Arial" w:cs="Arial"/>
                <w:sz w:val="24"/>
                <w:szCs w:val="24"/>
              </w:rPr>
            </w:pPr>
            <w:r>
              <w:rPr>
                <w:rFonts w:ascii="Arial" w:hAnsi="Arial" w:cs="Arial"/>
                <w:sz w:val="24"/>
                <w:szCs w:val="24"/>
              </w:rPr>
              <w:t>FA has a positive impact.</w:t>
            </w:r>
            <w:r w:rsidR="00D640FC">
              <w:rPr>
                <w:rFonts w:ascii="Arial" w:hAnsi="Arial" w:cs="Arial"/>
                <w:sz w:val="24"/>
                <w:szCs w:val="24"/>
              </w:rPr>
              <w:t xml:space="preserve"> It affords </w:t>
            </w:r>
            <w:r w:rsidR="00AB0A51">
              <w:rPr>
                <w:rFonts w:ascii="Arial" w:hAnsi="Arial" w:cs="Arial"/>
                <w:sz w:val="24"/>
                <w:szCs w:val="24"/>
              </w:rPr>
              <w:t xml:space="preserve">people </w:t>
            </w:r>
            <w:r w:rsidR="00F53D48">
              <w:rPr>
                <w:rFonts w:ascii="Arial" w:hAnsi="Arial" w:cs="Arial"/>
                <w:sz w:val="24"/>
                <w:szCs w:val="24"/>
              </w:rPr>
              <w:t>of</w:t>
            </w:r>
            <w:r w:rsidR="00AB0A51">
              <w:rPr>
                <w:rFonts w:ascii="Arial" w:hAnsi="Arial" w:cs="Arial"/>
                <w:sz w:val="24"/>
                <w:szCs w:val="24"/>
              </w:rPr>
              <w:t xml:space="preserve"> BME heritage to gain work experience in </w:t>
            </w:r>
            <w:r w:rsidR="00793629">
              <w:rPr>
                <w:rFonts w:ascii="Arial" w:hAnsi="Arial" w:cs="Arial"/>
                <w:sz w:val="24"/>
                <w:szCs w:val="24"/>
              </w:rPr>
              <w:t>sectors out</w:t>
            </w:r>
            <w:r w:rsidR="00BB0AD7">
              <w:rPr>
                <w:rFonts w:ascii="Arial" w:hAnsi="Arial" w:cs="Arial"/>
                <w:sz w:val="24"/>
                <w:szCs w:val="24"/>
              </w:rPr>
              <w:t>side</w:t>
            </w:r>
            <w:r w:rsidR="00793629">
              <w:rPr>
                <w:rFonts w:ascii="Arial" w:hAnsi="Arial" w:cs="Arial"/>
                <w:sz w:val="24"/>
                <w:szCs w:val="24"/>
              </w:rPr>
              <w:t xml:space="preserve"> their networks</w:t>
            </w:r>
            <w:r w:rsidR="004D1F5E">
              <w:rPr>
                <w:rFonts w:ascii="Arial" w:hAnsi="Arial" w:cs="Arial"/>
                <w:sz w:val="24"/>
                <w:szCs w:val="24"/>
              </w:rPr>
              <w:t xml:space="preserve"> and </w:t>
            </w:r>
            <w:r w:rsidR="0042505B">
              <w:rPr>
                <w:rFonts w:ascii="Arial" w:hAnsi="Arial" w:cs="Arial"/>
                <w:sz w:val="24"/>
                <w:szCs w:val="24"/>
              </w:rPr>
              <w:t>better understand</w:t>
            </w:r>
            <w:r w:rsidR="00F37361">
              <w:rPr>
                <w:rFonts w:ascii="Arial" w:hAnsi="Arial" w:cs="Arial"/>
                <w:sz w:val="24"/>
                <w:szCs w:val="24"/>
              </w:rPr>
              <w:t>ing of</w:t>
            </w:r>
            <w:r w:rsidR="004D1F5E">
              <w:rPr>
                <w:rFonts w:ascii="Arial" w:hAnsi="Arial" w:cs="Arial"/>
                <w:sz w:val="24"/>
                <w:szCs w:val="24"/>
              </w:rPr>
              <w:t xml:space="preserve"> Apprenticeships which are a less </w:t>
            </w:r>
            <w:bookmarkStart w:id="3" w:name="_Int_YMyoZqq5"/>
            <w:proofErr w:type="gramStart"/>
            <w:r w:rsidR="004D1F5E">
              <w:rPr>
                <w:rFonts w:ascii="Arial" w:hAnsi="Arial" w:cs="Arial"/>
                <w:sz w:val="24"/>
                <w:szCs w:val="24"/>
              </w:rPr>
              <w:t>well known</w:t>
            </w:r>
            <w:bookmarkEnd w:id="3"/>
            <w:proofErr w:type="gramEnd"/>
            <w:r w:rsidR="004D1F5E">
              <w:rPr>
                <w:rFonts w:ascii="Arial" w:hAnsi="Arial" w:cs="Arial"/>
                <w:sz w:val="24"/>
                <w:szCs w:val="24"/>
              </w:rPr>
              <w:t xml:space="preserve"> option</w:t>
            </w:r>
            <w:r w:rsidR="00F72B48">
              <w:rPr>
                <w:rFonts w:ascii="Arial" w:hAnsi="Arial" w:cs="Arial"/>
                <w:sz w:val="24"/>
                <w:szCs w:val="24"/>
              </w:rPr>
              <w:t xml:space="preserve"> or seen as a less desirable option</w:t>
            </w:r>
            <w:r w:rsidR="004D1F5E">
              <w:rPr>
                <w:rFonts w:ascii="Arial" w:hAnsi="Arial" w:cs="Arial"/>
                <w:sz w:val="24"/>
                <w:szCs w:val="24"/>
              </w:rPr>
              <w:t xml:space="preserve"> </w:t>
            </w:r>
            <w:r w:rsidR="00F72B48">
              <w:rPr>
                <w:rFonts w:ascii="Arial" w:hAnsi="Arial" w:cs="Arial"/>
                <w:sz w:val="24"/>
                <w:szCs w:val="24"/>
              </w:rPr>
              <w:t>in many BME communities.</w:t>
            </w:r>
          </w:p>
          <w:p w14:paraId="7582133D" w14:textId="77777777" w:rsidR="00D640FC" w:rsidRDefault="00D640FC">
            <w:pPr>
              <w:spacing w:after="0" w:line="240" w:lineRule="auto"/>
              <w:textAlignment w:val="baseline"/>
              <w:rPr>
                <w:rFonts w:ascii="Arial" w:hAnsi="Arial" w:cs="Arial"/>
                <w:sz w:val="24"/>
                <w:szCs w:val="24"/>
              </w:rPr>
            </w:pPr>
          </w:p>
          <w:p w14:paraId="6F5981C1"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655982">
              <w:rPr>
                <w:rFonts w:ascii="Arial" w:hAnsi="Arial" w:cs="Arial"/>
                <w:sz w:val="24"/>
                <w:szCs w:val="24"/>
              </w:rPr>
              <w:t>The</w:t>
            </w:r>
            <w:r>
              <w:rPr>
                <w:rFonts w:ascii="Arial" w:hAnsi="Arial" w:cs="Arial"/>
                <w:sz w:val="24"/>
                <w:szCs w:val="24"/>
              </w:rPr>
              <w:t xml:space="preserve"> FA had a</w:t>
            </w:r>
            <w:r w:rsidRPr="00655982">
              <w:rPr>
                <w:rFonts w:ascii="Arial" w:hAnsi="Arial" w:cs="Arial"/>
                <w:sz w:val="24"/>
                <w:szCs w:val="24"/>
              </w:rPr>
              <w:t xml:space="preserve"> participation rate from minority ethnic young people</w:t>
            </w:r>
            <w:r>
              <w:rPr>
                <w:rFonts w:ascii="Arial" w:hAnsi="Arial" w:cs="Arial"/>
                <w:sz w:val="24"/>
                <w:szCs w:val="24"/>
              </w:rPr>
              <w:t xml:space="preserve"> of</w:t>
            </w:r>
            <w:r w:rsidRPr="00655982">
              <w:rPr>
                <w:rFonts w:ascii="Arial" w:hAnsi="Arial" w:cs="Arial"/>
                <w:sz w:val="24"/>
                <w:szCs w:val="24"/>
              </w:rPr>
              <w:t xml:space="preserve"> 6.4% in 2020 above the Scottish population share</w:t>
            </w:r>
            <w:r>
              <w:rPr>
                <w:rFonts w:ascii="Arial" w:hAnsi="Arial" w:cs="Arial"/>
                <w:sz w:val="24"/>
                <w:szCs w:val="24"/>
              </w:rPr>
              <w:t xml:space="preserve">. </w:t>
            </w:r>
            <w:r w:rsidRPr="00655982">
              <w:rPr>
                <w:rFonts w:ascii="Arial" w:hAnsi="Arial" w:cs="Arial"/>
                <w:sz w:val="24"/>
                <w:szCs w:val="24"/>
              </w:rPr>
              <w:t>(p26),</w:t>
            </w:r>
            <w:r w:rsidRPr="00164356">
              <w:t xml:space="preserve"> </w:t>
            </w:r>
            <w:hyperlink r:id="rId38" w:history="1">
              <w:r w:rsidRPr="00164356">
                <w:rPr>
                  <w:rFonts w:ascii="Arial" w:hAnsi="Arial" w:cs="Arial"/>
                  <w:color w:val="0563C1" w:themeColor="hyperlink"/>
                  <w:sz w:val="24"/>
                  <w:szCs w:val="24"/>
                  <w:u w:val="single"/>
                </w:rPr>
                <w:t>FA progress report</w:t>
              </w:r>
            </w:hyperlink>
          </w:p>
        </w:tc>
        <w:tc>
          <w:tcPr>
            <w:tcW w:w="684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12CEDA0" w14:textId="77777777" w:rsidR="00CE1E7A" w:rsidRDefault="00CE1E7A">
            <w:pPr>
              <w:spacing w:after="0" w:line="240" w:lineRule="auto"/>
              <w:textAlignment w:val="baseline"/>
              <w:rPr>
                <w:rFonts w:ascii="Arial" w:eastAsia="Times New Roman" w:hAnsi="Arial" w:cs="Arial"/>
                <w:sz w:val="24"/>
                <w:szCs w:val="24"/>
                <w:lang w:eastAsia="en-GB"/>
              </w:rPr>
            </w:pPr>
          </w:p>
          <w:p w14:paraId="4EFD8C82" w14:textId="77777777" w:rsidR="00401519" w:rsidRPr="00401519" w:rsidRDefault="00451DF7">
            <w:pPr>
              <w:spacing w:after="0" w:line="240" w:lineRule="auto"/>
              <w:textAlignment w:val="baseline"/>
              <w:rPr>
                <w:rFonts w:ascii="Arial" w:eastAsia="Times New Roman" w:hAnsi="Arial" w:cs="Arial"/>
                <w:b/>
                <w:bCs/>
                <w:sz w:val="24"/>
                <w:szCs w:val="24"/>
                <w:lang w:eastAsia="en-GB"/>
              </w:rPr>
            </w:pPr>
            <w:r w:rsidRPr="00401519">
              <w:rPr>
                <w:rFonts w:ascii="Arial" w:eastAsia="Times New Roman" w:hAnsi="Arial" w:cs="Arial"/>
                <w:b/>
                <w:bCs/>
                <w:sz w:val="24"/>
                <w:szCs w:val="24"/>
                <w:lang w:eastAsia="en-GB"/>
              </w:rPr>
              <w:t xml:space="preserve">We have: </w:t>
            </w:r>
          </w:p>
          <w:p w14:paraId="63A4F4FB" w14:textId="24B10AD0" w:rsidR="00CE1E7A" w:rsidRPr="00401519" w:rsidRDefault="00401519" w:rsidP="00256B65">
            <w:pPr>
              <w:pStyle w:val="ListParagraph"/>
              <w:numPr>
                <w:ilvl w:val="0"/>
                <w:numId w:val="8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Undertaken o</w:t>
            </w:r>
            <w:r w:rsidR="00CE1E7A" w:rsidRPr="00401519">
              <w:rPr>
                <w:rFonts w:ascii="Arial" w:eastAsia="Times New Roman" w:hAnsi="Arial" w:cs="Arial"/>
                <w:sz w:val="24"/>
                <w:szCs w:val="24"/>
                <w:lang w:eastAsia="en-GB"/>
              </w:rPr>
              <w:t>n going activity to ensure both pupils and parents and carers understand the benefits of this option will continue through:</w:t>
            </w:r>
          </w:p>
          <w:p w14:paraId="4A5723B7" w14:textId="4CCC31A8" w:rsidR="00CE1E7A" w:rsidRPr="004F2FAB" w:rsidRDefault="00401519" w:rsidP="00256B65">
            <w:pPr>
              <w:pStyle w:val="ListParagraph"/>
              <w:numPr>
                <w:ilvl w:val="0"/>
                <w:numId w:val="62"/>
              </w:numPr>
              <w:spacing w:after="0" w:line="240" w:lineRule="auto"/>
              <w:textAlignment w:val="baseline"/>
              <w:rPr>
                <w:rFonts w:ascii="Arial" w:eastAsia="Arial" w:hAnsi="Arial" w:cs="Arial"/>
                <w:sz w:val="24"/>
                <w:szCs w:val="24"/>
              </w:rPr>
            </w:pPr>
            <w:r>
              <w:rPr>
                <w:rFonts w:ascii="Arial" w:eastAsia="Arial" w:hAnsi="Arial" w:cs="Arial"/>
                <w:sz w:val="24"/>
                <w:szCs w:val="24"/>
              </w:rPr>
              <w:t xml:space="preserve">Delivered </w:t>
            </w:r>
            <w:r w:rsidR="00CE1E7A" w:rsidRPr="3011302C">
              <w:rPr>
                <w:rFonts w:ascii="Arial" w:eastAsia="Arial" w:hAnsi="Arial" w:cs="Arial"/>
                <w:sz w:val="24"/>
                <w:szCs w:val="24"/>
              </w:rPr>
              <w:t xml:space="preserve">advertising and promotion campaigns to inform young people and parents/carers about Foundation Apprenticeships </w:t>
            </w:r>
          </w:p>
          <w:p w14:paraId="0C01F7DA" w14:textId="2B5D60F3" w:rsidR="00CE1E7A" w:rsidRPr="00923DF9" w:rsidRDefault="00401519" w:rsidP="00256B65">
            <w:pPr>
              <w:pStyle w:val="ListParagraph"/>
              <w:numPr>
                <w:ilvl w:val="0"/>
                <w:numId w:val="62"/>
              </w:numPr>
              <w:spacing w:after="0" w:line="240" w:lineRule="auto"/>
              <w:textAlignment w:val="baseline"/>
              <w:rPr>
                <w:rFonts w:ascii="Arial" w:eastAsia="Times New Roman" w:hAnsi="Arial" w:cs="Arial"/>
                <w:sz w:val="24"/>
                <w:szCs w:val="24"/>
                <w:lang w:eastAsia="en-GB"/>
              </w:rPr>
            </w:pPr>
            <w:r>
              <w:rPr>
                <w:rFonts w:ascii="Arial" w:eastAsia="Arial" w:hAnsi="Arial" w:cs="Arial"/>
                <w:sz w:val="24"/>
                <w:szCs w:val="24"/>
              </w:rPr>
              <w:t>Held i</w:t>
            </w:r>
            <w:r w:rsidR="00CE1E7A" w:rsidRPr="3011302C">
              <w:rPr>
                <w:rFonts w:ascii="Arial" w:eastAsia="Arial" w:hAnsi="Arial" w:cs="Arial"/>
                <w:sz w:val="24"/>
                <w:szCs w:val="24"/>
              </w:rPr>
              <w:t>nformation sessions for young people and parents/carers on work-based learning opportunities, particularly focusing on equality groups (e.g</w:t>
            </w:r>
            <w:r w:rsidR="00EB794D" w:rsidRPr="3011302C">
              <w:rPr>
                <w:rFonts w:ascii="Arial" w:eastAsia="Arial" w:hAnsi="Arial" w:cs="Arial"/>
                <w:sz w:val="24"/>
                <w:szCs w:val="24"/>
              </w:rPr>
              <w:t>.,</w:t>
            </w:r>
            <w:r w:rsidR="00CE1E7A" w:rsidRPr="3011302C">
              <w:rPr>
                <w:rFonts w:ascii="Arial" w:eastAsia="Arial" w:hAnsi="Arial" w:cs="Arial"/>
                <w:sz w:val="24"/>
                <w:szCs w:val="24"/>
              </w:rPr>
              <w:t xml:space="preserve"> disability or ethnic minority groups)</w:t>
            </w:r>
            <w:r w:rsidR="00CE1E7A" w:rsidRPr="3011302C">
              <w:rPr>
                <w:rFonts w:ascii="Arial" w:eastAsia="Times New Roman" w:hAnsi="Arial" w:cs="Arial"/>
                <w:b/>
                <w:bCs/>
                <w:sz w:val="24"/>
                <w:szCs w:val="24"/>
                <w:lang w:eastAsia="en-GB"/>
              </w:rPr>
              <w:t> </w:t>
            </w:r>
          </w:p>
          <w:p w14:paraId="538F82EA" w14:textId="77777777" w:rsidR="00923DF9" w:rsidRDefault="00923DF9" w:rsidP="00923DF9">
            <w:pPr>
              <w:pStyle w:val="ListParagraph"/>
              <w:spacing w:after="0" w:line="240" w:lineRule="auto"/>
              <w:ind w:left="360"/>
              <w:textAlignment w:val="baseline"/>
              <w:rPr>
                <w:rFonts w:ascii="Arial" w:eastAsia="Times New Roman" w:hAnsi="Arial" w:cs="Arial"/>
                <w:b/>
                <w:bCs/>
                <w:sz w:val="24"/>
                <w:szCs w:val="24"/>
                <w:lang w:eastAsia="en-GB"/>
              </w:rPr>
            </w:pPr>
          </w:p>
          <w:p w14:paraId="624B65E0" w14:textId="77777777" w:rsidR="00923DF9" w:rsidRPr="00F22AD0" w:rsidRDefault="00923DF9" w:rsidP="00923DF9">
            <w:pPr>
              <w:pStyle w:val="ListParagraph"/>
              <w:spacing w:after="0" w:line="240" w:lineRule="auto"/>
              <w:ind w:left="360"/>
              <w:textAlignment w:val="baseline"/>
              <w:rPr>
                <w:rFonts w:ascii="Arial" w:eastAsia="Times New Roman" w:hAnsi="Arial" w:cs="Arial"/>
                <w:sz w:val="24"/>
                <w:szCs w:val="24"/>
                <w:lang w:eastAsia="en-GB"/>
              </w:rPr>
            </w:pPr>
          </w:p>
          <w:p w14:paraId="428E2DE7" w14:textId="77777777" w:rsidR="00CE1E7A" w:rsidRDefault="00CE1E7A">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We will:</w:t>
            </w:r>
          </w:p>
          <w:p w14:paraId="6383CA3D" w14:textId="336642E1" w:rsidR="00CE1E7A" w:rsidRDefault="00E60233" w:rsidP="00256B65">
            <w:pPr>
              <w:pStyle w:val="ListParagraph"/>
              <w:numPr>
                <w:ilvl w:val="0"/>
                <w:numId w:val="62"/>
              </w:num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R</w:t>
            </w:r>
            <w:r w:rsidR="00CE1E7A" w:rsidRPr="00FD4DF9">
              <w:rPr>
                <w:rFonts w:ascii="Arial" w:eastAsia="Times New Roman" w:hAnsi="Arial" w:cs="Arial"/>
                <w:sz w:val="24"/>
                <w:szCs w:val="24"/>
                <w:lang w:eastAsia="en-GB"/>
              </w:rPr>
              <w:t xml:space="preserve">eview </w:t>
            </w:r>
            <w:r w:rsidR="00E044E0" w:rsidRPr="00C429D2">
              <w:rPr>
                <w:rFonts w:ascii="Arial" w:eastAsia="Times New Roman" w:hAnsi="Arial" w:cs="Arial"/>
                <w:sz w:val="24"/>
                <w:szCs w:val="24"/>
                <w:lang w:eastAsia="en-GB"/>
              </w:rPr>
              <w:t>d</w:t>
            </w:r>
            <w:r w:rsidR="00E044E0">
              <w:rPr>
                <w:rFonts w:ascii="Arial" w:eastAsia="Times New Roman" w:hAnsi="Arial" w:cs="Arial"/>
                <w:sz w:val="24"/>
                <w:szCs w:val="24"/>
                <w:lang w:eastAsia="en-GB"/>
              </w:rPr>
              <w:t>isaggregated</w:t>
            </w:r>
            <w:r w:rsidR="00CE1E7A" w:rsidRPr="00FD4DF9">
              <w:rPr>
                <w:rFonts w:ascii="Arial" w:eastAsia="Times New Roman" w:hAnsi="Arial" w:cs="Arial"/>
                <w:sz w:val="24"/>
                <w:szCs w:val="24"/>
                <w:lang w:eastAsia="en-GB"/>
              </w:rPr>
              <w:t xml:space="preserve"> achievement rate data annually, by </w:t>
            </w:r>
            <w:r w:rsidR="00CE1E7A">
              <w:rPr>
                <w:rFonts w:ascii="Arial" w:eastAsia="Times New Roman" w:hAnsi="Arial" w:cs="Arial"/>
                <w:sz w:val="24"/>
                <w:szCs w:val="24"/>
                <w:lang w:eastAsia="en-GB"/>
              </w:rPr>
              <w:t>race and ethnicity</w:t>
            </w:r>
            <w:r w:rsidR="00CE1E7A" w:rsidRPr="00FD4DF9">
              <w:rPr>
                <w:rFonts w:ascii="Arial" w:eastAsia="Times New Roman" w:hAnsi="Arial" w:cs="Arial"/>
                <w:sz w:val="24"/>
                <w:szCs w:val="24"/>
                <w:lang w:eastAsia="en-GB"/>
              </w:rPr>
              <w:t xml:space="preserve"> and by framework and/or LA</w:t>
            </w:r>
            <w:r>
              <w:rPr>
                <w:rFonts w:ascii="Arial" w:eastAsia="Times New Roman" w:hAnsi="Arial" w:cs="Arial"/>
                <w:sz w:val="24"/>
                <w:szCs w:val="24"/>
                <w:lang w:eastAsia="en-GB"/>
              </w:rPr>
              <w:t xml:space="preserve"> through our c</w:t>
            </w:r>
            <w:r w:rsidRPr="00FD4DF9">
              <w:rPr>
                <w:rFonts w:ascii="Arial" w:eastAsia="Times New Roman" w:hAnsi="Arial" w:cs="Arial"/>
                <w:sz w:val="24"/>
                <w:szCs w:val="24"/>
                <w:lang w:eastAsia="en-GB"/>
              </w:rPr>
              <w:t>ontract</w:t>
            </w:r>
            <w:r>
              <w:rPr>
                <w:rFonts w:ascii="Arial" w:eastAsia="Times New Roman" w:hAnsi="Arial" w:cs="Arial"/>
                <w:sz w:val="24"/>
                <w:szCs w:val="24"/>
                <w:lang w:eastAsia="en-GB"/>
              </w:rPr>
              <w:t>s and performance team</w:t>
            </w:r>
            <w:r w:rsidR="00CE1E7A" w:rsidRPr="00FD4DF9">
              <w:rPr>
                <w:rFonts w:ascii="Arial" w:eastAsia="Times New Roman" w:hAnsi="Arial" w:cs="Arial"/>
                <w:sz w:val="24"/>
                <w:szCs w:val="24"/>
                <w:lang w:eastAsia="en-GB"/>
              </w:rPr>
              <w:t xml:space="preserve">. Any variances from national benchmarks to be discussed with providers and actions agreed to redress any </w:t>
            </w:r>
            <w:r w:rsidR="00923DF9" w:rsidRPr="00FD4DF9">
              <w:rPr>
                <w:rFonts w:ascii="Arial" w:eastAsia="Times New Roman" w:hAnsi="Arial" w:cs="Arial"/>
                <w:sz w:val="24"/>
                <w:szCs w:val="24"/>
                <w:lang w:eastAsia="en-GB"/>
              </w:rPr>
              <w:t>issues.</w:t>
            </w:r>
            <w:r w:rsidR="00CE1E7A" w:rsidRPr="00FD4DF9">
              <w:rPr>
                <w:rFonts w:ascii="Arial" w:eastAsia="Times New Roman" w:hAnsi="Arial" w:cs="Arial"/>
                <w:sz w:val="24"/>
                <w:szCs w:val="24"/>
                <w:lang w:eastAsia="en-GB"/>
              </w:rPr>
              <w:t xml:space="preserve"> </w:t>
            </w:r>
            <w:r w:rsidR="00CE1E7A" w:rsidRPr="00FD4DF9">
              <w:rPr>
                <w:rFonts w:ascii="Times New Roman" w:eastAsia="Times New Roman" w:hAnsi="Times New Roman" w:cs="Times New Roman"/>
                <w:sz w:val="24"/>
                <w:szCs w:val="24"/>
                <w:lang w:eastAsia="en-GB"/>
              </w:rPr>
              <w:t xml:space="preserve"> </w:t>
            </w:r>
          </w:p>
          <w:p w14:paraId="51F25F66" w14:textId="77777777" w:rsidR="00CE1E7A" w:rsidRPr="00FD4DF9" w:rsidRDefault="00CE1E7A" w:rsidP="00256B65">
            <w:pPr>
              <w:pStyle w:val="ListParagraph"/>
              <w:numPr>
                <w:ilvl w:val="0"/>
                <w:numId w:val="62"/>
              </w:num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Offer access to anti-racist training and any resources developed to FA Providers </w:t>
            </w:r>
          </w:p>
          <w:p w14:paraId="5A42B2B5" w14:textId="274CC4AB" w:rsidR="00CE1E7A" w:rsidRDefault="00CE1E7A" w:rsidP="00256B65">
            <w:pPr>
              <w:pStyle w:val="ListParagraph"/>
              <w:numPr>
                <w:ilvl w:val="0"/>
                <w:numId w:val="6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w:t>
            </w:r>
            <w:r w:rsidRPr="00FD1619">
              <w:rPr>
                <w:rFonts w:ascii="Arial" w:eastAsia="Times New Roman" w:hAnsi="Arial" w:cs="Arial"/>
                <w:sz w:val="24"/>
                <w:szCs w:val="24"/>
                <w:lang w:eastAsia="en-GB"/>
              </w:rPr>
              <w:t>ork with appropriate stakeholders to</w:t>
            </w:r>
            <w:r>
              <w:rPr>
                <w:rFonts w:ascii="Arial" w:eastAsia="Times New Roman" w:hAnsi="Arial" w:cs="Arial"/>
                <w:sz w:val="24"/>
                <w:szCs w:val="24"/>
                <w:lang w:eastAsia="en-GB"/>
              </w:rPr>
              <w:t xml:space="preserve"> support them in collaborating with providers to address </w:t>
            </w:r>
            <w:r w:rsidR="00923DF9">
              <w:rPr>
                <w:rFonts w:ascii="Arial" w:eastAsia="Times New Roman" w:hAnsi="Arial" w:cs="Arial"/>
                <w:sz w:val="24"/>
                <w:szCs w:val="24"/>
                <w:lang w:eastAsia="en-GB"/>
              </w:rPr>
              <w:t>challenges.</w:t>
            </w:r>
          </w:p>
          <w:p w14:paraId="4BCE9DC0" w14:textId="5625ED06" w:rsidR="00CE1E7A" w:rsidRPr="00FD4DF9" w:rsidRDefault="00E60233" w:rsidP="00256B65">
            <w:pPr>
              <w:pStyle w:val="ListParagraph"/>
              <w:numPr>
                <w:ilvl w:val="0"/>
                <w:numId w:val="6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Share s</w:t>
            </w:r>
            <w:r w:rsidR="00CE1E7A">
              <w:rPr>
                <w:rFonts w:ascii="Arial" w:eastAsia="Times New Roman" w:hAnsi="Arial" w:cs="Arial"/>
                <w:sz w:val="24"/>
                <w:szCs w:val="24"/>
                <w:lang w:eastAsia="en-GB"/>
              </w:rPr>
              <w:t xml:space="preserve">uccessful practise with providers as well as deliver toolkits, communities of practise sectoral groups.  </w:t>
            </w:r>
            <w:r w:rsidR="00CE1E7A" w:rsidRPr="00FD1619">
              <w:rPr>
                <w:rFonts w:ascii="Arial" w:eastAsia="Times New Roman" w:hAnsi="Arial" w:cs="Arial"/>
                <w:sz w:val="24"/>
                <w:szCs w:val="24"/>
                <w:lang w:eastAsia="en-GB"/>
              </w:rPr>
              <w:t xml:space="preserve"> </w:t>
            </w:r>
          </w:p>
        </w:tc>
      </w:tr>
      <w:tr w:rsidR="00CE1E7A" w:rsidRPr="001C62C7" w14:paraId="07B628D1" w14:textId="77777777" w:rsidTr="00370CB2">
        <w:trPr>
          <w:trHeight w:val="1134"/>
        </w:trPr>
        <w:tc>
          <w:tcPr>
            <w:tcW w:w="722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60CBDC1" w14:textId="0802D4AD" w:rsidR="00CE1E7A" w:rsidRPr="00C200A1" w:rsidRDefault="00CE1E7A" w:rsidP="00401519">
            <w:pPr>
              <w:spacing w:after="0" w:line="240" w:lineRule="auto"/>
              <w:textAlignment w:val="baseline"/>
              <w:rPr>
                <w:rFonts w:ascii="Times New Roman" w:eastAsia="Times New Roman" w:hAnsi="Times New Roman" w:cs="Times New Roman"/>
                <w:b/>
                <w:bCs/>
                <w:sz w:val="24"/>
                <w:szCs w:val="24"/>
                <w:lang w:eastAsia="en-GB"/>
              </w:rPr>
            </w:pPr>
            <w:r w:rsidRPr="00C200A1">
              <w:rPr>
                <w:rFonts w:ascii="Arial" w:hAnsi="Arial" w:cs="Arial"/>
                <w:sz w:val="24"/>
                <w:szCs w:val="24"/>
              </w:rPr>
              <w:lastRenderedPageBreak/>
              <w:t>For Apprentices in cohorts 4 and 5 those identifying as BME have retention rates above the overall programme retention level however the achievement rate for the group varies with those identifying as Asian hav</w:t>
            </w:r>
            <w:r w:rsidR="00962EBE" w:rsidRPr="00C200A1">
              <w:rPr>
                <w:rFonts w:ascii="Arial" w:hAnsi="Arial" w:cs="Arial"/>
                <w:sz w:val="24"/>
                <w:szCs w:val="24"/>
              </w:rPr>
              <w:t xml:space="preserve">ing a higher </w:t>
            </w:r>
            <w:r w:rsidRPr="00C200A1">
              <w:rPr>
                <w:rFonts w:ascii="Arial" w:hAnsi="Arial" w:cs="Arial"/>
                <w:sz w:val="24"/>
                <w:szCs w:val="24"/>
              </w:rPr>
              <w:t xml:space="preserve">achievement rate than overall whilst those identifying as African, Caribbean or Black have a rate lower than the overall rate. </w:t>
            </w:r>
          </w:p>
        </w:tc>
        <w:tc>
          <w:tcPr>
            <w:tcW w:w="684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5F4A606" w14:textId="77777777" w:rsidR="00CE1E7A" w:rsidRPr="00C200A1" w:rsidRDefault="00CE1E7A">
            <w:pPr>
              <w:spacing w:after="0" w:line="240" w:lineRule="auto"/>
              <w:textAlignment w:val="baseline"/>
              <w:rPr>
                <w:rFonts w:ascii="Arial" w:eastAsia="Times New Roman" w:hAnsi="Arial" w:cs="Arial"/>
                <w:b/>
                <w:bCs/>
                <w:sz w:val="24"/>
                <w:szCs w:val="24"/>
                <w:lang w:eastAsia="en-GB"/>
              </w:rPr>
            </w:pPr>
            <w:r w:rsidRPr="00C200A1">
              <w:rPr>
                <w:rFonts w:ascii="Arial" w:eastAsia="Times New Roman" w:hAnsi="Arial" w:cs="Arial"/>
                <w:b/>
                <w:bCs/>
                <w:sz w:val="24"/>
                <w:szCs w:val="24"/>
                <w:lang w:eastAsia="en-GB"/>
              </w:rPr>
              <w:t>We will:</w:t>
            </w:r>
          </w:p>
          <w:p w14:paraId="1591F60B" w14:textId="77777777" w:rsidR="00CE1E7A" w:rsidRPr="00C200A1" w:rsidRDefault="00CE1E7A" w:rsidP="00256B65">
            <w:pPr>
              <w:pStyle w:val="ListParagraph"/>
              <w:numPr>
                <w:ilvl w:val="0"/>
                <w:numId w:val="71"/>
              </w:numPr>
              <w:spacing w:after="0" w:line="240" w:lineRule="auto"/>
              <w:textAlignment w:val="baseline"/>
              <w:rPr>
                <w:rFonts w:ascii="Arial" w:eastAsia="Times New Roman" w:hAnsi="Arial" w:cs="Arial"/>
                <w:sz w:val="24"/>
                <w:szCs w:val="24"/>
                <w:lang w:eastAsia="en-GB"/>
              </w:rPr>
            </w:pPr>
            <w:r w:rsidRPr="00C200A1">
              <w:rPr>
                <w:rFonts w:ascii="Arial" w:eastAsia="Times New Roman" w:hAnsi="Arial" w:cs="Arial"/>
                <w:sz w:val="24"/>
                <w:szCs w:val="24"/>
                <w:lang w:eastAsia="en-GB"/>
              </w:rPr>
              <w:t>Investigate whether these trends have continued with later cohorts in 2021 and 2022 and if so, agree with stakeholders how to investigate what factors are contributing to these variances at a more granular level to determine what action, if any, is required from SDS and our partners.</w:t>
            </w:r>
          </w:p>
          <w:p w14:paraId="7E4C73CB" w14:textId="274249C1" w:rsidR="00CE1E7A" w:rsidRPr="00A01278" w:rsidRDefault="00CE1E7A" w:rsidP="00256B65">
            <w:pPr>
              <w:pStyle w:val="ListParagraph"/>
              <w:numPr>
                <w:ilvl w:val="0"/>
                <w:numId w:val="71"/>
              </w:numPr>
              <w:spacing w:after="0" w:line="240" w:lineRule="auto"/>
              <w:textAlignment w:val="baseline"/>
              <w:rPr>
                <w:rFonts w:ascii="Times New Roman" w:eastAsia="Times New Roman" w:hAnsi="Times New Roman" w:cs="Times New Roman"/>
                <w:b/>
                <w:bCs/>
                <w:color w:val="FF0000"/>
                <w:sz w:val="24"/>
                <w:szCs w:val="24"/>
                <w:lang w:eastAsia="en-GB"/>
              </w:rPr>
            </w:pPr>
            <w:r w:rsidRPr="00C200A1">
              <w:rPr>
                <w:rFonts w:ascii="Arial" w:hAnsi="Arial" w:cs="Arial"/>
                <w:sz w:val="24"/>
                <w:szCs w:val="24"/>
              </w:rPr>
              <w:t xml:space="preserve">Continue to work with learning providers to understand mitigation strategies implemented to support learners and minimise early leavers from the </w:t>
            </w:r>
            <w:r w:rsidR="00A01278" w:rsidRPr="00C200A1">
              <w:rPr>
                <w:rFonts w:ascii="Arial" w:hAnsi="Arial" w:cs="Arial"/>
                <w:sz w:val="24"/>
                <w:szCs w:val="24"/>
              </w:rPr>
              <w:t>programme.</w:t>
            </w:r>
            <w:r w:rsidRPr="00C200A1">
              <w:rPr>
                <w:rFonts w:ascii="Arial" w:eastAsia="Times New Roman" w:hAnsi="Arial" w:cs="Arial"/>
                <w:b/>
                <w:bCs/>
                <w:sz w:val="24"/>
                <w:szCs w:val="24"/>
                <w:lang w:eastAsia="en-GB"/>
              </w:rPr>
              <w:t> </w:t>
            </w:r>
          </w:p>
          <w:p w14:paraId="62679408" w14:textId="77777777" w:rsidR="00A01278" w:rsidRPr="00923DF9" w:rsidRDefault="00A01278" w:rsidP="00A01278">
            <w:pPr>
              <w:pStyle w:val="ListParagraph"/>
              <w:spacing w:after="0" w:line="240" w:lineRule="auto"/>
              <w:ind w:left="360"/>
              <w:textAlignment w:val="baseline"/>
              <w:rPr>
                <w:rFonts w:ascii="Times New Roman" w:eastAsia="Times New Roman" w:hAnsi="Times New Roman" w:cs="Times New Roman"/>
                <w:b/>
                <w:bCs/>
                <w:color w:val="FF0000"/>
                <w:sz w:val="24"/>
                <w:szCs w:val="24"/>
                <w:lang w:eastAsia="en-GB"/>
              </w:rPr>
            </w:pPr>
          </w:p>
          <w:p w14:paraId="14716FB1" w14:textId="77777777" w:rsidR="00923DF9" w:rsidRDefault="00923DF9" w:rsidP="00923DF9">
            <w:pPr>
              <w:spacing w:after="0" w:line="240" w:lineRule="auto"/>
              <w:textAlignment w:val="baseline"/>
              <w:rPr>
                <w:rFonts w:ascii="Times New Roman" w:eastAsia="Times New Roman" w:hAnsi="Times New Roman" w:cs="Times New Roman"/>
                <w:b/>
                <w:bCs/>
                <w:color w:val="FF0000"/>
                <w:sz w:val="24"/>
                <w:szCs w:val="24"/>
                <w:lang w:eastAsia="en-GB"/>
              </w:rPr>
            </w:pPr>
          </w:p>
          <w:p w14:paraId="2B29BF4E" w14:textId="77777777" w:rsidR="00923DF9" w:rsidRDefault="00923DF9" w:rsidP="00923DF9">
            <w:pPr>
              <w:spacing w:after="0" w:line="240" w:lineRule="auto"/>
              <w:textAlignment w:val="baseline"/>
              <w:rPr>
                <w:rFonts w:ascii="Times New Roman" w:eastAsia="Times New Roman" w:hAnsi="Times New Roman" w:cs="Times New Roman"/>
                <w:b/>
                <w:bCs/>
                <w:color w:val="FF0000"/>
                <w:sz w:val="24"/>
                <w:szCs w:val="24"/>
                <w:lang w:eastAsia="en-GB"/>
              </w:rPr>
            </w:pPr>
          </w:p>
          <w:p w14:paraId="4F20630A" w14:textId="77777777" w:rsidR="00923DF9" w:rsidRDefault="00923DF9" w:rsidP="00923DF9">
            <w:pPr>
              <w:spacing w:after="0" w:line="240" w:lineRule="auto"/>
              <w:textAlignment w:val="baseline"/>
              <w:rPr>
                <w:rFonts w:ascii="Times New Roman" w:eastAsia="Times New Roman" w:hAnsi="Times New Roman" w:cs="Times New Roman"/>
                <w:b/>
                <w:bCs/>
                <w:color w:val="FF0000"/>
                <w:sz w:val="24"/>
                <w:szCs w:val="24"/>
                <w:lang w:eastAsia="en-GB"/>
              </w:rPr>
            </w:pPr>
          </w:p>
          <w:p w14:paraId="23520154" w14:textId="77777777" w:rsidR="00923DF9" w:rsidRDefault="00923DF9" w:rsidP="00923DF9">
            <w:pPr>
              <w:spacing w:after="0" w:line="240" w:lineRule="auto"/>
              <w:textAlignment w:val="baseline"/>
              <w:rPr>
                <w:rFonts w:ascii="Times New Roman" w:eastAsia="Times New Roman" w:hAnsi="Times New Roman" w:cs="Times New Roman"/>
                <w:b/>
                <w:bCs/>
                <w:color w:val="FF0000"/>
                <w:sz w:val="24"/>
                <w:szCs w:val="24"/>
                <w:lang w:eastAsia="en-GB"/>
              </w:rPr>
            </w:pPr>
          </w:p>
          <w:p w14:paraId="5091E2C9" w14:textId="35DF935D" w:rsidR="00923DF9" w:rsidRPr="00923DF9" w:rsidRDefault="00923DF9" w:rsidP="00923DF9">
            <w:pPr>
              <w:spacing w:after="0" w:line="240" w:lineRule="auto"/>
              <w:textAlignment w:val="baseline"/>
              <w:rPr>
                <w:rFonts w:ascii="Times New Roman" w:eastAsia="Times New Roman" w:hAnsi="Times New Roman" w:cs="Times New Roman"/>
                <w:b/>
                <w:bCs/>
                <w:color w:val="FF0000"/>
                <w:sz w:val="24"/>
                <w:szCs w:val="24"/>
                <w:lang w:eastAsia="en-GB"/>
              </w:rPr>
            </w:pPr>
          </w:p>
        </w:tc>
      </w:tr>
    </w:tbl>
    <w:p w14:paraId="72488DB3"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E1E7A" w:rsidRPr="001326E4" w14:paraId="5D234575" w14:textId="77777777">
        <w:trPr>
          <w:trHeight w:val="850"/>
        </w:trPr>
        <w:tc>
          <w:tcPr>
            <w:tcW w:w="13950" w:type="dxa"/>
            <w:shd w:val="clear" w:color="auto" w:fill="B6DFE8"/>
            <w:vAlign w:val="center"/>
          </w:tcPr>
          <w:p w14:paraId="6470F992"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 xml:space="preserve">2.9 Religion </w:t>
            </w:r>
            <w:r>
              <w:rPr>
                <w:rFonts w:ascii="Arial" w:eastAsia="Times New Roman" w:hAnsi="Arial" w:cs="Arial"/>
                <w:b/>
                <w:bCs/>
                <w:color w:val="005F72"/>
                <w:sz w:val="32"/>
                <w:szCs w:val="32"/>
                <w:lang w:val="en-US" w:eastAsia="en-GB"/>
              </w:rPr>
              <w:t>or</w:t>
            </w:r>
            <w:r w:rsidRPr="00614174">
              <w:rPr>
                <w:rFonts w:ascii="Arial" w:eastAsia="Times New Roman" w:hAnsi="Arial" w:cs="Arial"/>
                <w:b/>
                <w:bCs/>
                <w:color w:val="005F72"/>
                <w:sz w:val="32"/>
                <w:szCs w:val="32"/>
                <w:lang w:val="en-US" w:eastAsia="en-GB"/>
              </w:rPr>
              <w:t xml:space="preserve"> Belief</w:t>
            </w:r>
          </w:p>
        </w:tc>
      </w:tr>
    </w:tbl>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2C252DE7" w14:textId="77777777" w:rsidTr="00602995">
        <w:trPr>
          <w:trHeight w:val="1664"/>
        </w:trPr>
        <w:tc>
          <w:tcPr>
            <w:tcW w:w="13930" w:type="dxa"/>
          </w:tcPr>
          <w:p w14:paraId="54E0A30A"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48DB9D0F" w14:textId="4DDEF606" w:rsidR="00CE1E7A" w:rsidRPr="009D7422" w:rsidRDefault="006D0518">
            <w:pPr>
              <w:textAlignment w:val="baseline"/>
              <w:rPr>
                <w:rFonts w:ascii="Arial" w:eastAsia="Times New Roman" w:hAnsi="Arial" w:cs="Arial"/>
                <w:sz w:val="24"/>
                <w:szCs w:val="24"/>
                <w:lang w:eastAsia="en-GB"/>
              </w:rPr>
            </w:pPr>
            <w:hyperlink r:id="rId39" w:history="1">
              <w:r w:rsidR="00CE1E7A" w:rsidRPr="00D34C59">
                <w:rPr>
                  <w:rStyle w:val="Hyperlink"/>
                  <w:rFonts w:ascii="Arial" w:hAnsi="Arial" w:cs="Arial"/>
                  <w:sz w:val="24"/>
                  <w:szCs w:val="24"/>
                </w:rPr>
                <w:t>The SDS equality evidence review</w:t>
              </w:r>
            </w:hyperlink>
            <w:r w:rsidR="00CE1E7A">
              <w:rPr>
                <w:rStyle w:val="normaltextrun"/>
                <w:rFonts w:ascii="Arial" w:hAnsi="Arial" w:cs="Arial"/>
              </w:rPr>
              <w:t xml:space="preserve"> </w:t>
            </w:r>
            <w:r w:rsidR="00CE1E7A" w:rsidRPr="00952BDD">
              <w:rPr>
                <w:rStyle w:val="normaltextrun"/>
                <w:rFonts w:ascii="Arial" w:hAnsi="Arial" w:cs="Arial"/>
                <w:sz w:val="24"/>
                <w:szCs w:val="24"/>
              </w:rPr>
              <w:t>2023 states y</w:t>
            </w:r>
            <w:r w:rsidR="00CE1E7A" w:rsidRPr="00952BDD">
              <w:rPr>
                <w:rFonts w:ascii="Arial" w:hAnsi="Arial" w:cs="Arial"/>
                <w:sz w:val="24"/>
                <w:szCs w:val="24"/>
              </w:rPr>
              <w:t>oung Muslims encounter many barriers in the education system such as, stereotyping and having low expectations of them, lack of role models, and inadequate support for them in school. Limited evidence exists in relation to religion or belief at school. Information is available on denomination but no detailed information on the religion or belief of school pupils exists.</w:t>
            </w:r>
            <w:r w:rsidR="00CE1E7A">
              <w:rPr>
                <w:rFonts w:ascii="Arial" w:hAnsi="Arial" w:cs="Arial"/>
                <w:sz w:val="24"/>
                <w:szCs w:val="24"/>
              </w:rPr>
              <w:t xml:space="preserve"> (p</w:t>
            </w:r>
            <w:r w:rsidR="00194431">
              <w:rPr>
                <w:rFonts w:ascii="Arial" w:hAnsi="Arial" w:cs="Arial"/>
                <w:sz w:val="24"/>
                <w:szCs w:val="24"/>
              </w:rPr>
              <w:t>.</w:t>
            </w:r>
            <w:r w:rsidR="00CE1E7A">
              <w:rPr>
                <w:rFonts w:ascii="Arial" w:hAnsi="Arial" w:cs="Arial"/>
                <w:sz w:val="24"/>
                <w:szCs w:val="24"/>
              </w:rPr>
              <w:t>37)</w:t>
            </w:r>
          </w:p>
        </w:tc>
      </w:tr>
    </w:tbl>
    <w:p w14:paraId="295ECE83"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269"/>
      </w:tblGrid>
      <w:tr w:rsidR="00CE1E7A" w:rsidRPr="001C62C7" w14:paraId="7D13794E" w14:textId="77777777" w:rsidTr="00370CB2">
        <w:trPr>
          <w:trHeight w:val="645"/>
        </w:trPr>
        <w:tc>
          <w:tcPr>
            <w:tcW w:w="67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5253807"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6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FE34679"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123613B9" w14:textId="77777777" w:rsidTr="00370CB2">
        <w:trPr>
          <w:trHeight w:val="1134"/>
        </w:trPr>
        <w:tc>
          <w:tcPr>
            <w:tcW w:w="67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27E3C0A" w14:textId="2866E52F" w:rsidR="00420929" w:rsidRDefault="00CE1E7A" w:rsidP="00602995">
            <w:pPr>
              <w:spacing w:after="0" w:line="240" w:lineRule="auto"/>
              <w:textAlignment w:val="baseline"/>
              <w:rPr>
                <w:rFonts w:ascii="Arial" w:hAnsi="Arial" w:cs="Arial"/>
                <w:sz w:val="24"/>
                <w:szCs w:val="24"/>
              </w:rPr>
            </w:pPr>
            <w:r w:rsidRPr="001C62C7">
              <w:rPr>
                <w:rFonts w:ascii="Arial" w:eastAsia="Times New Roman" w:hAnsi="Arial" w:cs="Arial"/>
                <w:b/>
                <w:bCs/>
                <w:sz w:val="24"/>
                <w:szCs w:val="24"/>
                <w:lang w:eastAsia="en-GB"/>
              </w:rPr>
              <w:t> </w:t>
            </w:r>
            <w:r w:rsidR="00420929">
              <w:rPr>
                <w:rFonts w:ascii="Arial" w:hAnsi="Arial" w:cs="Arial"/>
                <w:sz w:val="24"/>
                <w:szCs w:val="24"/>
              </w:rPr>
              <w:t xml:space="preserve">It is difficult to determine if the FA has any impact in relation to religious belief </w:t>
            </w:r>
            <w:r w:rsidR="00A7006C">
              <w:rPr>
                <w:rFonts w:ascii="Arial" w:hAnsi="Arial" w:cs="Arial"/>
                <w:sz w:val="24"/>
                <w:szCs w:val="24"/>
              </w:rPr>
              <w:t xml:space="preserve">as </w:t>
            </w:r>
            <w:r w:rsidR="002D3528">
              <w:rPr>
                <w:rFonts w:ascii="Arial" w:hAnsi="Arial" w:cs="Arial"/>
                <w:sz w:val="24"/>
                <w:szCs w:val="24"/>
              </w:rPr>
              <w:t>around two thirds</w:t>
            </w:r>
            <w:r w:rsidR="007E1541">
              <w:rPr>
                <w:rFonts w:ascii="Arial" w:hAnsi="Arial" w:cs="Arial"/>
                <w:sz w:val="24"/>
                <w:szCs w:val="24"/>
              </w:rPr>
              <w:t xml:space="preserve"> of those undertaking the FA </w:t>
            </w:r>
            <w:r w:rsidR="0099538A">
              <w:rPr>
                <w:rFonts w:ascii="Arial" w:hAnsi="Arial" w:cs="Arial"/>
                <w:sz w:val="24"/>
                <w:szCs w:val="24"/>
              </w:rPr>
              <w:t xml:space="preserve">in cohorts 4 and 5 </w:t>
            </w:r>
            <w:r w:rsidR="00CB4DF6">
              <w:rPr>
                <w:rFonts w:ascii="Arial" w:hAnsi="Arial" w:cs="Arial"/>
                <w:sz w:val="24"/>
                <w:szCs w:val="24"/>
              </w:rPr>
              <w:t>identified as having no religion. There were small numb</w:t>
            </w:r>
            <w:r w:rsidR="009F4E52">
              <w:rPr>
                <w:rFonts w:ascii="Arial" w:hAnsi="Arial" w:cs="Arial"/>
                <w:sz w:val="24"/>
                <w:szCs w:val="24"/>
              </w:rPr>
              <w:t xml:space="preserve">ers of </w:t>
            </w:r>
            <w:r w:rsidR="001B3898">
              <w:rPr>
                <w:rFonts w:ascii="Arial" w:hAnsi="Arial" w:cs="Arial"/>
                <w:sz w:val="24"/>
                <w:szCs w:val="24"/>
              </w:rPr>
              <w:t>the different</w:t>
            </w:r>
            <w:r w:rsidR="009F4E52">
              <w:rPr>
                <w:rFonts w:ascii="Arial" w:hAnsi="Arial" w:cs="Arial"/>
                <w:sz w:val="24"/>
                <w:szCs w:val="24"/>
              </w:rPr>
              <w:t xml:space="preserve"> faiths.</w:t>
            </w:r>
          </w:p>
          <w:p w14:paraId="4F9CAA7C" w14:textId="77777777" w:rsidR="00651D21" w:rsidRDefault="00651D21">
            <w:pPr>
              <w:spacing w:after="0" w:line="240" w:lineRule="auto"/>
              <w:textAlignment w:val="baseline"/>
              <w:rPr>
                <w:rFonts w:ascii="Arial" w:hAnsi="Arial" w:cs="Arial"/>
                <w:sz w:val="24"/>
                <w:szCs w:val="24"/>
              </w:rPr>
            </w:pPr>
          </w:p>
          <w:p w14:paraId="1D2ED1DF" w14:textId="767975F5" w:rsidR="00CE1E7A" w:rsidRPr="00306AFD" w:rsidRDefault="00007BB2">
            <w:pPr>
              <w:spacing w:after="0" w:line="240" w:lineRule="auto"/>
              <w:textAlignment w:val="baseline"/>
              <w:rPr>
                <w:rFonts w:ascii="Times New Roman" w:eastAsia="Times New Roman" w:hAnsi="Times New Roman" w:cs="Times New Roman"/>
                <w:sz w:val="24"/>
                <w:szCs w:val="24"/>
                <w:lang w:eastAsia="en-GB"/>
              </w:rPr>
            </w:pPr>
            <w:r>
              <w:rPr>
                <w:rFonts w:ascii="Arial" w:hAnsi="Arial" w:cs="Arial"/>
                <w:sz w:val="24"/>
                <w:szCs w:val="24"/>
              </w:rPr>
              <w:t xml:space="preserve">Foundation </w:t>
            </w:r>
            <w:r w:rsidR="00CE1E7A">
              <w:rPr>
                <w:rFonts w:ascii="Arial" w:hAnsi="Arial" w:cs="Arial"/>
                <w:sz w:val="24"/>
                <w:szCs w:val="24"/>
              </w:rPr>
              <w:t xml:space="preserve">Apprentices identifying as being </w:t>
            </w:r>
            <w:r w:rsidR="00CE1E7A" w:rsidRPr="00D752AD">
              <w:rPr>
                <w:rFonts w:ascii="Arial" w:hAnsi="Arial" w:cs="Arial"/>
                <w:sz w:val="24"/>
                <w:szCs w:val="24"/>
              </w:rPr>
              <w:t>Muslim ha</w:t>
            </w:r>
            <w:r w:rsidR="00CE1E7A">
              <w:rPr>
                <w:rFonts w:ascii="Arial" w:hAnsi="Arial" w:cs="Arial"/>
                <w:sz w:val="24"/>
                <w:szCs w:val="24"/>
              </w:rPr>
              <w:t xml:space="preserve">d a </w:t>
            </w:r>
            <w:r w:rsidR="00CE1E7A" w:rsidRPr="00D752AD">
              <w:rPr>
                <w:rFonts w:ascii="Arial" w:hAnsi="Arial" w:cs="Arial"/>
                <w:sz w:val="24"/>
                <w:szCs w:val="24"/>
              </w:rPr>
              <w:t xml:space="preserve">retention rate </w:t>
            </w:r>
            <w:r w:rsidR="00CE1E7A">
              <w:rPr>
                <w:rFonts w:ascii="Arial" w:hAnsi="Arial" w:cs="Arial"/>
                <w:sz w:val="24"/>
                <w:szCs w:val="24"/>
              </w:rPr>
              <w:t>and</w:t>
            </w:r>
            <w:r w:rsidR="00CE1E7A" w:rsidRPr="00D752AD">
              <w:rPr>
                <w:rFonts w:ascii="Arial" w:hAnsi="Arial" w:cs="Arial"/>
                <w:sz w:val="24"/>
                <w:szCs w:val="24"/>
              </w:rPr>
              <w:t xml:space="preserve"> an achievement rate below the overall programme </w:t>
            </w:r>
            <w:r w:rsidR="00CE1E7A">
              <w:rPr>
                <w:rFonts w:ascii="Arial" w:hAnsi="Arial" w:cs="Arial"/>
                <w:sz w:val="24"/>
                <w:szCs w:val="24"/>
              </w:rPr>
              <w:t>rates</w:t>
            </w:r>
            <w:r w:rsidR="00CE1E7A" w:rsidRPr="00D752AD">
              <w:rPr>
                <w:rFonts w:ascii="Arial" w:hAnsi="Arial" w:cs="Arial"/>
                <w:sz w:val="24"/>
                <w:szCs w:val="24"/>
              </w:rPr>
              <w:t>.</w:t>
            </w:r>
          </w:p>
        </w:tc>
        <w:tc>
          <w:tcPr>
            <w:tcW w:w="726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E71946A" w14:textId="06370847" w:rsidR="00CE1E7A" w:rsidRDefault="00CE1E7A">
            <w:pPr>
              <w:spacing w:after="0" w:line="240" w:lineRule="auto"/>
              <w:textAlignment w:val="baseline"/>
              <w:rPr>
                <w:rFonts w:ascii="Arial" w:eastAsia="Times New Roman" w:hAnsi="Arial" w:cs="Arial"/>
                <w:b/>
                <w:bCs/>
                <w:sz w:val="24"/>
                <w:szCs w:val="24"/>
                <w:lang w:eastAsia="en-GB"/>
              </w:rPr>
            </w:pPr>
            <w:r w:rsidRPr="001C62C7">
              <w:rPr>
                <w:rFonts w:ascii="Arial" w:eastAsia="Times New Roman" w:hAnsi="Arial" w:cs="Arial"/>
                <w:b/>
                <w:bCs/>
                <w:sz w:val="24"/>
                <w:szCs w:val="24"/>
                <w:lang w:eastAsia="en-GB"/>
              </w:rPr>
              <w:t> </w:t>
            </w:r>
            <w:r>
              <w:rPr>
                <w:rFonts w:ascii="Arial" w:eastAsia="Times New Roman" w:hAnsi="Arial" w:cs="Arial"/>
                <w:b/>
                <w:bCs/>
                <w:sz w:val="24"/>
                <w:szCs w:val="24"/>
                <w:lang w:eastAsia="en-GB"/>
              </w:rPr>
              <w:t>We will:</w:t>
            </w:r>
          </w:p>
          <w:p w14:paraId="26578D03" w14:textId="77777777" w:rsidR="00CE1E7A" w:rsidRDefault="00CE1E7A" w:rsidP="00256B65">
            <w:pPr>
              <w:pStyle w:val="ListParagraph"/>
              <w:numPr>
                <w:ilvl w:val="0"/>
                <w:numId w:val="7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w:t>
            </w:r>
            <w:r w:rsidRPr="00BB6DD2">
              <w:rPr>
                <w:rFonts w:ascii="Arial" w:eastAsia="Times New Roman" w:hAnsi="Arial" w:cs="Arial"/>
                <w:sz w:val="24"/>
                <w:szCs w:val="24"/>
                <w:lang w:eastAsia="en-GB"/>
              </w:rPr>
              <w:t>nvestigate whether these trends have continued with later cohorts in 2021 and 2022 and if so, agree with stakeholders how to investigate what factors are contributing to these variances at a more granular level to determine what action, if any, is required from SDS and/or partners.</w:t>
            </w:r>
          </w:p>
          <w:p w14:paraId="515694CA" w14:textId="703F1EA7" w:rsidR="00BF5D53" w:rsidRPr="00923DF9" w:rsidRDefault="00CE1E7A" w:rsidP="00256B65">
            <w:pPr>
              <w:pStyle w:val="ListParagraph"/>
              <w:numPr>
                <w:ilvl w:val="0"/>
                <w:numId w:val="72"/>
              </w:numPr>
              <w:spacing w:after="0" w:line="240" w:lineRule="auto"/>
              <w:textAlignment w:val="baseline"/>
              <w:rPr>
                <w:rFonts w:ascii="Arial" w:eastAsia="Times New Roman" w:hAnsi="Arial" w:cs="Arial"/>
                <w:sz w:val="24"/>
                <w:szCs w:val="24"/>
                <w:lang w:eastAsia="en-GB"/>
              </w:rPr>
            </w:pPr>
            <w:r w:rsidRPr="00602995">
              <w:rPr>
                <w:rFonts w:ascii="Arial" w:hAnsi="Arial" w:cs="Arial"/>
                <w:sz w:val="24"/>
                <w:szCs w:val="24"/>
              </w:rPr>
              <w:t xml:space="preserve">Continue to work with learning providers to understand mitigation strategies implemented to support learners and minimise early leavers from the </w:t>
            </w:r>
            <w:r w:rsidR="00923DF9" w:rsidRPr="00602995">
              <w:rPr>
                <w:rFonts w:ascii="Arial" w:hAnsi="Arial" w:cs="Arial"/>
                <w:sz w:val="24"/>
                <w:szCs w:val="24"/>
              </w:rPr>
              <w:t>programme.</w:t>
            </w:r>
          </w:p>
          <w:p w14:paraId="731D6524" w14:textId="77777777" w:rsidR="00923DF9" w:rsidRDefault="00923DF9" w:rsidP="00923DF9">
            <w:pPr>
              <w:spacing w:after="0" w:line="240" w:lineRule="auto"/>
              <w:textAlignment w:val="baseline"/>
              <w:rPr>
                <w:rFonts w:ascii="Arial" w:eastAsia="Times New Roman" w:hAnsi="Arial" w:cs="Arial"/>
                <w:sz w:val="24"/>
                <w:szCs w:val="24"/>
                <w:lang w:eastAsia="en-GB"/>
              </w:rPr>
            </w:pPr>
          </w:p>
          <w:p w14:paraId="1ED6C5E0" w14:textId="77777777" w:rsidR="00923DF9" w:rsidRDefault="00923DF9" w:rsidP="00923DF9">
            <w:pPr>
              <w:spacing w:after="0" w:line="240" w:lineRule="auto"/>
              <w:textAlignment w:val="baseline"/>
              <w:rPr>
                <w:rFonts w:ascii="Arial" w:eastAsia="Times New Roman" w:hAnsi="Arial" w:cs="Arial"/>
                <w:sz w:val="24"/>
                <w:szCs w:val="24"/>
                <w:lang w:eastAsia="en-GB"/>
              </w:rPr>
            </w:pPr>
          </w:p>
          <w:p w14:paraId="420E03AC" w14:textId="77777777" w:rsidR="00923DF9" w:rsidRDefault="00923DF9" w:rsidP="00923DF9">
            <w:pPr>
              <w:spacing w:after="0" w:line="240" w:lineRule="auto"/>
              <w:textAlignment w:val="baseline"/>
              <w:rPr>
                <w:rFonts w:ascii="Arial" w:eastAsia="Times New Roman" w:hAnsi="Arial" w:cs="Arial"/>
                <w:sz w:val="24"/>
                <w:szCs w:val="24"/>
                <w:lang w:eastAsia="en-GB"/>
              </w:rPr>
            </w:pPr>
          </w:p>
          <w:p w14:paraId="518B11B0" w14:textId="77777777" w:rsidR="00923DF9" w:rsidRPr="00923DF9" w:rsidRDefault="00923DF9" w:rsidP="00923DF9">
            <w:pPr>
              <w:spacing w:after="0" w:line="240" w:lineRule="auto"/>
              <w:textAlignment w:val="baseline"/>
              <w:rPr>
                <w:rFonts w:ascii="Arial" w:eastAsia="Times New Roman" w:hAnsi="Arial" w:cs="Arial"/>
                <w:sz w:val="24"/>
                <w:szCs w:val="24"/>
                <w:lang w:eastAsia="en-GB"/>
              </w:rPr>
            </w:pPr>
          </w:p>
          <w:p w14:paraId="562CEF46" w14:textId="77777777" w:rsidR="00CE1E7A" w:rsidRDefault="00CE1E7A">
            <w:pPr>
              <w:spacing w:after="0" w:line="240" w:lineRule="auto"/>
              <w:textAlignment w:val="baseline"/>
              <w:rPr>
                <w:rFonts w:ascii="Times New Roman" w:eastAsia="Times New Roman" w:hAnsi="Times New Roman" w:cs="Times New Roman"/>
                <w:sz w:val="24"/>
                <w:szCs w:val="24"/>
                <w:lang w:eastAsia="en-GB"/>
              </w:rPr>
            </w:pPr>
          </w:p>
          <w:p w14:paraId="14E4379C" w14:textId="77777777" w:rsidR="00CE1E7A" w:rsidRPr="00F7024C" w:rsidRDefault="00CE1E7A">
            <w:pPr>
              <w:spacing w:after="0" w:line="240" w:lineRule="auto"/>
              <w:textAlignment w:val="baseline"/>
              <w:rPr>
                <w:rFonts w:ascii="Times New Roman" w:eastAsia="Times New Roman" w:hAnsi="Times New Roman" w:cs="Times New Roman"/>
                <w:sz w:val="24"/>
                <w:szCs w:val="24"/>
                <w:lang w:eastAsia="en-GB"/>
              </w:rPr>
            </w:pPr>
          </w:p>
        </w:tc>
      </w:tr>
    </w:tbl>
    <w:p w14:paraId="3F9F4E97" w14:textId="77777777" w:rsidR="00CE1E7A" w:rsidRDefault="00CE1E7A" w:rsidP="00CE1E7A">
      <w:pPr>
        <w:tabs>
          <w:tab w:val="left" w:pos="3298"/>
        </w:tabs>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E1E7A" w:rsidRPr="001326E4" w14:paraId="7A9253B5" w14:textId="77777777">
        <w:trPr>
          <w:trHeight w:val="850"/>
        </w:trPr>
        <w:tc>
          <w:tcPr>
            <w:tcW w:w="13950" w:type="dxa"/>
            <w:shd w:val="clear" w:color="auto" w:fill="B6DFE8"/>
            <w:vAlign w:val="center"/>
          </w:tcPr>
          <w:p w14:paraId="5D96BB0A"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 xml:space="preserve">2.10 Sex </w:t>
            </w:r>
          </w:p>
        </w:tc>
      </w:tr>
    </w:tbl>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5088CCB7" w14:textId="77777777" w:rsidTr="00BF5D53">
        <w:trPr>
          <w:trHeight w:val="1530"/>
        </w:trPr>
        <w:tc>
          <w:tcPr>
            <w:tcW w:w="13930" w:type="dxa"/>
          </w:tcPr>
          <w:p w14:paraId="4F594EB2" w14:textId="77777777" w:rsidR="00923DF9" w:rsidRPr="00923DF9" w:rsidRDefault="00923DF9">
            <w:pPr>
              <w:textAlignment w:val="baseline"/>
              <w:rPr>
                <w:rFonts w:ascii="Arial" w:eastAsia="Times New Roman" w:hAnsi="Arial" w:cs="Arial"/>
                <w:b/>
                <w:bCs/>
                <w:sz w:val="24"/>
                <w:szCs w:val="24"/>
                <w:lang w:eastAsia="en-GB"/>
              </w:rPr>
            </w:pPr>
            <w:r w:rsidRPr="00923DF9">
              <w:rPr>
                <w:rFonts w:ascii="Arial" w:eastAsia="Times New Roman" w:hAnsi="Arial" w:cs="Arial"/>
                <w:b/>
                <w:bCs/>
                <w:sz w:val="24"/>
                <w:szCs w:val="24"/>
                <w:lang w:eastAsia="en-GB"/>
              </w:rPr>
              <w:t>Context</w:t>
            </w:r>
          </w:p>
          <w:p w14:paraId="1ED49A4E" w14:textId="2753A7CE" w:rsidR="00CE1E7A" w:rsidRDefault="00CE1E7A">
            <w:pPr>
              <w:textAlignment w:val="baseline"/>
              <w:rPr>
                <w:rFonts w:ascii="Arial" w:eastAsia="Times New Roman" w:hAnsi="Arial" w:cs="Arial"/>
                <w:sz w:val="24"/>
                <w:szCs w:val="24"/>
                <w:lang w:eastAsia="en-GB"/>
              </w:rPr>
            </w:pPr>
            <w:r w:rsidRPr="006C155A">
              <w:rPr>
                <w:rFonts w:ascii="Arial" w:eastAsia="Times New Roman" w:hAnsi="Arial" w:cs="Arial"/>
                <w:sz w:val="24"/>
                <w:szCs w:val="24"/>
                <w:lang w:eastAsia="en-GB"/>
              </w:rPr>
              <w:t xml:space="preserve">The impact of </w:t>
            </w:r>
            <w:r>
              <w:rPr>
                <w:rFonts w:ascii="Arial" w:eastAsia="Times New Roman" w:hAnsi="Arial" w:cs="Arial"/>
                <w:sz w:val="24"/>
                <w:szCs w:val="24"/>
                <w:lang w:eastAsia="en-GB"/>
              </w:rPr>
              <w:t>young women continuing to make stereotypical subject and career choices affects their wages and employment opportunities.</w:t>
            </w:r>
          </w:p>
          <w:p w14:paraId="5D3077FA" w14:textId="77777777" w:rsidR="00CE1E7A" w:rsidRDefault="00CE1E7A">
            <w:pPr>
              <w:pStyle w:val="paragraph"/>
              <w:spacing w:before="0" w:beforeAutospacing="0" w:after="0" w:afterAutospacing="0"/>
              <w:textAlignment w:val="baseline"/>
              <w:rPr>
                <w:rFonts w:ascii="Arial" w:hAnsi="Arial" w:cs="Arial"/>
              </w:rPr>
            </w:pPr>
            <w:r>
              <w:rPr>
                <w:rStyle w:val="eop"/>
                <w:rFonts w:ascii="Arial" w:hAnsi="Arial" w:cs="Arial"/>
              </w:rPr>
              <w:t> </w:t>
            </w:r>
          </w:p>
          <w:p w14:paraId="2777A343" w14:textId="77777777" w:rsidR="00CE1E7A" w:rsidRDefault="006D0518">
            <w:pPr>
              <w:pStyle w:val="paragraph"/>
              <w:spacing w:before="0" w:beforeAutospacing="0" w:after="0" w:afterAutospacing="0"/>
              <w:textAlignment w:val="baseline"/>
              <w:rPr>
                <w:rFonts w:ascii="Arial" w:hAnsi="Arial" w:cs="Arial"/>
              </w:rPr>
            </w:pPr>
            <w:hyperlink r:id="rId40" w:tgtFrame="_blank" w:history="1">
              <w:r w:rsidR="00CE1E7A">
                <w:rPr>
                  <w:rStyle w:val="normaltextrun"/>
                  <w:rFonts w:ascii="Arial" w:hAnsi="Arial" w:cs="Arial"/>
                  <w:color w:val="0000FF"/>
                  <w:u w:val="single"/>
                </w:rPr>
                <w:t>The SDS Equality Evidence Review 2023</w:t>
              </w:r>
            </w:hyperlink>
            <w:r w:rsidR="00CE1E7A">
              <w:rPr>
                <w:rStyle w:val="normaltextrun"/>
                <w:rFonts w:ascii="Arial" w:hAnsi="Arial" w:cs="Arial"/>
              </w:rPr>
              <w:t xml:space="preserve"> s</w:t>
            </w:r>
            <w:r w:rsidR="00CE1E7A" w:rsidRPr="00C61D75">
              <w:rPr>
                <w:rStyle w:val="normaltextrun"/>
                <w:rFonts w:ascii="Arial" w:hAnsi="Arial" w:cs="Arial"/>
              </w:rPr>
              <w:t xml:space="preserve">hows that </w:t>
            </w:r>
            <w:r w:rsidR="00CE1E7A">
              <w:rPr>
                <w:rStyle w:val="normaltextrun"/>
                <w:rFonts w:ascii="Arial" w:hAnsi="Arial" w:cs="Arial"/>
              </w:rPr>
              <w:t>occupational segregation of men and women in certain kinds of jobs and in different levels of employment remains a key labour market issue. Women tend to be disproportionately affected by occupational segregation, impacting on their potential pay and career progression. Women are also more likely than men to be on zero-hours contracts across the UK, adding to issues of precarity in employment.</w:t>
            </w:r>
            <w:r w:rsidR="00CE1E7A">
              <w:rPr>
                <w:rStyle w:val="eop"/>
                <w:rFonts w:ascii="Arial" w:hAnsi="Arial" w:cs="Arial"/>
              </w:rPr>
              <w:t> </w:t>
            </w:r>
          </w:p>
          <w:p w14:paraId="33BF1B54" w14:textId="77777777" w:rsidR="00CE1E7A" w:rsidRDefault="00CE1E7A">
            <w:pPr>
              <w:pStyle w:val="paragraph"/>
              <w:spacing w:before="0" w:beforeAutospacing="0" w:after="0" w:afterAutospacing="0"/>
              <w:textAlignment w:val="baseline"/>
              <w:rPr>
                <w:rFonts w:ascii="Arial" w:hAnsi="Arial" w:cs="Arial"/>
              </w:rPr>
            </w:pPr>
            <w:r>
              <w:rPr>
                <w:rStyle w:val="eop"/>
                <w:rFonts w:ascii="Arial" w:hAnsi="Arial" w:cs="Arial"/>
              </w:rPr>
              <w:t> </w:t>
            </w:r>
          </w:p>
          <w:p w14:paraId="45884520" w14:textId="77777777" w:rsidR="00CE1E7A" w:rsidRDefault="00CE1E7A">
            <w:pPr>
              <w:pStyle w:val="paragraph"/>
              <w:spacing w:before="0" w:beforeAutospacing="0" w:after="0" w:afterAutospacing="0"/>
              <w:textAlignment w:val="baseline"/>
              <w:rPr>
                <w:rFonts w:ascii="Arial" w:hAnsi="Arial" w:cs="Arial"/>
              </w:rPr>
            </w:pPr>
            <w:r>
              <w:rPr>
                <w:rStyle w:val="normaltextrun"/>
                <w:rFonts w:ascii="Arial" w:hAnsi="Arial" w:cs="Arial"/>
              </w:rPr>
              <w:t>Women are affected by low pay and the continuing gender pay gap, meaning they will earn significantly less than men over their entire careers:</w:t>
            </w:r>
            <w:r>
              <w:rPr>
                <w:rStyle w:val="eop"/>
                <w:rFonts w:ascii="Arial" w:hAnsi="Arial" w:cs="Arial"/>
              </w:rPr>
              <w:t> </w:t>
            </w:r>
          </w:p>
          <w:p w14:paraId="17D0ADC6" w14:textId="77777777" w:rsidR="00CE1E7A" w:rsidRDefault="00CE1E7A" w:rsidP="00256B65">
            <w:pPr>
              <w:pStyle w:val="paragraph"/>
              <w:numPr>
                <w:ilvl w:val="0"/>
                <w:numId w:val="58"/>
              </w:numPr>
              <w:spacing w:before="0" w:beforeAutospacing="0" w:after="0" w:afterAutospacing="0"/>
              <w:ind w:left="1080" w:firstLine="0"/>
              <w:textAlignment w:val="baseline"/>
              <w:rPr>
                <w:rFonts w:ascii="Arial" w:hAnsi="Arial" w:cs="Arial"/>
              </w:rPr>
            </w:pPr>
            <w:r>
              <w:rPr>
                <w:rStyle w:val="normaltextrun"/>
                <w:rFonts w:ascii="Arial" w:hAnsi="Arial" w:cs="Arial"/>
              </w:rPr>
              <w:t>The current gender pay gap in Scotland across all employment is 10.1%. The gender pay gap for full-time employees in Scotland increased from 3% in 2021 to 3.7% in 2022, although this remains below the gap of 7.2% pre-pandemic and less than the gender pay gap across the whole of the UK of 14.9% </w:t>
            </w:r>
            <w:r>
              <w:rPr>
                <w:rStyle w:val="eop"/>
                <w:rFonts w:ascii="Arial" w:hAnsi="Arial" w:cs="Arial"/>
              </w:rPr>
              <w:t> </w:t>
            </w:r>
          </w:p>
          <w:p w14:paraId="3BA753E8" w14:textId="77777777" w:rsidR="00CE1E7A" w:rsidRDefault="00CE1E7A" w:rsidP="00256B65">
            <w:pPr>
              <w:pStyle w:val="paragraph"/>
              <w:numPr>
                <w:ilvl w:val="0"/>
                <w:numId w:val="58"/>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The median gross weekly earnings for women working full-time </w:t>
            </w:r>
            <w:proofErr w:type="gramStart"/>
            <w:r>
              <w:rPr>
                <w:rStyle w:val="normaltextrun"/>
                <w:rFonts w:ascii="Arial" w:hAnsi="Arial" w:cs="Arial"/>
              </w:rPr>
              <w:t>is</w:t>
            </w:r>
            <w:proofErr w:type="gramEnd"/>
            <w:r>
              <w:rPr>
                <w:rStyle w:val="normaltextrun"/>
                <w:rFonts w:ascii="Arial" w:hAnsi="Arial" w:cs="Arial"/>
              </w:rPr>
              <w:t xml:space="preserve"> £604.50 compared to £678.40 for men</w:t>
            </w:r>
            <w:r>
              <w:rPr>
                <w:rStyle w:val="eop"/>
                <w:rFonts w:ascii="Arial" w:hAnsi="Arial" w:cs="Arial"/>
              </w:rPr>
              <w:t> </w:t>
            </w:r>
          </w:p>
          <w:p w14:paraId="1D4AAFFE" w14:textId="77777777" w:rsidR="00CE1E7A" w:rsidRDefault="00CE1E7A" w:rsidP="00256B65">
            <w:pPr>
              <w:pStyle w:val="paragraph"/>
              <w:numPr>
                <w:ilvl w:val="0"/>
                <w:numId w:val="58"/>
              </w:numPr>
              <w:spacing w:before="0" w:beforeAutospacing="0" w:after="0" w:afterAutospacing="0"/>
              <w:ind w:left="1080" w:firstLine="0"/>
              <w:textAlignment w:val="baseline"/>
              <w:rPr>
                <w:rFonts w:ascii="Arial" w:hAnsi="Arial" w:cs="Arial"/>
              </w:rPr>
            </w:pPr>
            <w:r>
              <w:rPr>
                <w:rStyle w:val="normaltextrun"/>
                <w:rFonts w:ascii="Arial" w:hAnsi="Arial" w:cs="Arial"/>
              </w:rPr>
              <w:t>The gender pay gap is highest for older women aged 50-64</w:t>
            </w:r>
          </w:p>
          <w:p w14:paraId="554E6C67" w14:textId="77777777" w:rsidR="00CE1E7A" w:rsidRDefault="00CE1E7A" w:rsidP="00256B65">
            <w:pPr>
              <w:pStyle w:val="paragraph"/>
              <w:numPr>
                <w:ilvl w:val="0"/>
                <w:numId w:val="58"/>
              </w:numPr>
              <w:spacing w:before="0" w:beforeAutospacing="0" w:after="0" w:afterAutospacing="0"/>
              <w:ind w:left="1080" w:firstLine="0"/>
              <w:textAlignment w:val="baseline"/>
              <w:rPr>
                <w:rStyle w:val="eop"/>
                <w:rFonts w:ascii="Arial" w:hAnsi="Arial" w:cs="Arial"/>
              </w:rPr>
            </w:pPr>
            <w:r w:rsidRPr="00053AA1">
              <w:rPr>
                <w:rStyle w:val="normaltextrun"/>
                <w:rFonts w:ascii="Arial" w:hAnsi="Arial" w:cs="Arial"/>
              </w:rPr>
              <w:t>Despite making up 51% of all employees in Scotland, women account for 61% of workers earning below the real living wage. Women’s low pay reflects the interplay of a numbe</w:t>
            </w:r>
            <w:r>
              <w:rPr>
                <w:rStyle w:val="normaltextrun"/>
                <w:rFonts w:ascii="Arial" w:hAnsi="Arial" w:cs="Arial"/>
              </w:rPr>
              <w:t xml:space="preserve">r of </w:t>
            </w:r>
            <w:r w:rsidRPr="00053AA1">
              <w:rPr>
                <w:rStyle w:val="normaltextrun"/>
                <w:rFonts w:ascii="Arial" w:hAnsi="Arial" w:cs="Arial"/>
              </w:rPr>
              <w:t>complex factors including overrepresentation in low paid and low skilled sectors (the five C: catering, cleaning, cashiering, clerical and caring); underrepresentation in senior management and leadership roles overrepresentation in part time work; underrepresentation in higher paid STEM sectors; being more likely to take on caring responsibilities impacting on the type of work women can undertake; and being less likely to work overtime. Regardless of whether women and men study at FE or HE, a clear pay gap exists after course completion (three years post-study)</w:t>
            </w:r>
            <w:r>
              <w:rPr>
                <w:rStyle w:val="normaltextrun"/>
                <w:rFonts w:ascii="Arial" w:hAnsi="Arial" w:cs="Arial"/>
              </w:rPr>
              <w:t>.</w:t>
            </w:r>
            <w:r w:rsidRPr="00053AA1">
              <w:rPr>
                <w:rStyle w:val="normaltextrun"/>
                <w:rFonts w:ascii="Arial" w:hAnsi="Arial" w:cs="Arial"/>
              </w:rPr>
              <w:t xml:space="preserve"> (P 19-20)</w:t>
            </w:r>
            <w:r w:rsidRPr="00053AA1">
              <w:rPr>
                <w:rStyle w:val="eop"/>
                <w:rFonts w:ascii="Arial" w:hAnsi="Arial" w:cs="Arial"/>
              </w:rPr>
              <w:t> </w:t>
            </w:r>
          </w:p>
          <w:p w14:paraId="3CA1900C" w14:textId="77777777" w:rsidR="00CE1E7A" w:rsidRDefault="00CE1E7A">
            <w:pPr>
              <w:pStyle w:val="paragraph"/>
              <w:spacing w:before="0" w:beforeAutospacing="0" w:after="0" w:afterAutospacing="0"/>
              <w:textAlignment w:val="baseline"/>
              <w:rPr>
                <w:rStyle w:val="eop"/>
                <w:rFonts w:ascii="Arial" w:hAnsi="Arial" w:cs="Arial"/>
              </w:rPr>
            </w:pPr>
          </w:p>
          <w:p w14:paraId="7DC38316" w14:textId="5B2D662F" w:rsidR="00CE1E7A" w:rsidRPr="001322D3" w:rsidRDefault="00CE1E7A" w:rsidP="00BF5D53">
            <w:pPr>
              <w:textAlignment w:val="baseline"/>
              <w:rPr>
                <w:rFonts w:ascii="Arial" w:eastAsia="Arial" w:hAnsi="Arial" w:cs="Arial"/>
                <w:sz w:val="24"/>
                <w:szCs w:val="24"/>
              </w:rPr>
            </w:pPr>
            <w:r>
              <w:rPr>
                <w:rFonts w:ascii="Arial" w:hAnsi="Arial" w:cs="Arial"/>
                <w:sz w:val="24"/>
                <w:szCs w:val="24"/>
              </w:rPr>
              <w:t>The barriers to young women opting for S</w:t>
            </w:r>
            <w:r w:rsidR="00602995">
              <w:rPr>
                <w:rFonts w:ascii="Arial" w:hAnsi="Arial" w:cs="Arial"/>
                <w:sz w:val="24"/>
                <w:szCs w:val="24"/>
              </w:rPr>
              <w:t>cience Technology, Engineering and Maths (S</w:t>
            </w:r>
            <w:r>
              <w:rPr>
                <w:rFonts w:ascii="Arial" w:hAnsi="Arial" w:cs="Arial"/>
                <w:sz w:val="24"/>
                <w:szCs w:val="24"/>
              </w:rPr>
              <w:t>TEM</w:t>
            </w:r>
            <w:r w:rsidR="00602995">
              <w:rPr>
                <w:rFonts w:ascii="Arial" w:hAnsi="Arial" w:cs="Arial"/>
                <w:sz w:val="24"/>
                <w:szCs w:val="24"/>
              </w:rPr>
              <w:t>)</w:t>
            </w:r>
            <w:r>
              <w:rPr>
                <w:rFonts w:ascii="Arial" w:hAnsi="Arial" w:cs="Arial"/>
                <w:sz w:val="24"/>
                <w:szCs w:val="24"/>
              </w:rPr>
              <w:t xml:space="preserve"> subjects are well known and well documented and FA is one, new, subject choice in the curriculum, option choices </w:t>
            </w:r>
            <w:proofErr w:type="gramStart"/>
            <w:r>
              <w:rPr>
                <w:rFonts w:ascii="Arial" w:hAnsi="Arial" w:cs="Arial"/>
                <w:sz w:val="24"/>
                <w:szCs w:val="24"/>
              </w:rPr>
              <w:t>have to</w:t>
            </w:r>
            <w:proofErr w:type="gramEnd"/>
            <w:r>
              <w:rPr>
                <w:rFonts w:ascii="Arial" w:hAnsi="Arial" w:cs="Arial"/>
                <w:sz w:val="24"/>
                <w:szCs w:val="24"/>
              </w:rPr>
              <w:t xml:space="preserve"> be set in the context of the schools they are available in. </w:t>
            </w:r>
            <w:r w:rsidRPr="003F4352">
              <w:rPr>
                <w:rFonts w:ascii="Arial" w:hAnsi="Arial" w:cs="Arial"/>
                <w:sz w:val="24"/>
                <w:szCs w:val="24"/>
              </w:rPr>
              <w:t xml:space="preserve">The recently published </w:t>
            </w:r>
            <w:hyperlink r:id="rId41" w:history="1">
              <w:r w:rsidRPr="003F4352">
                <w:rPr>
                  <w:rStyle w:val="Hyperlink"/>
                  <w:rFonts w:ascii="Arial" w:hAnsi="Arial" w:cs="Arial"/>
                  <w:sz w:val="24"/>
                  <w:szCs w:val="24"/>
                </w:rPr>
                <w:t>Structural Barriers to STEM Engagement Final Report for Education Scotland</w:t>
              </w:r>
            </w:hyperlink>
            <w:r w:rsidRPr="003F4352">
              <w:rPr>
                <w:rFonts w:ascii="Arial" w:hAnsi="Arial" w:cs="Arial"/>
                <w:sz w:val="24"/>
                <w:szCs w:val="24"/>
              </w:rPr>
              <w:t xml:space="preserve"> states that, “There is a mixed level of commitment to the promotion of a STEM agenda in schools in Scotland”.  They identify challenges posed by school process such as timetabling and heavy emphasis on assessment in the senior phase, and the difficulty </w:t>
            </w:r>
            <w:r w:rsidRPr="003F4352">
              <w:rPr>
                <w:rFonts w:ascii="Arial" w:hAnsi="Arial" w:cs="Arial"/>
                <w:sz w:val="24"/>
                <w:szCs w:val="24"/>
              </w:rPr>
              <w:lastRenderedPageBreak/>
              <w:t>recruiting STEM subject teachers. In relation to improving equity they observe, “Many barriers in terms of equity and equality of access to STEM education still exist. Geographical inequality continues to reinforce inequity in STEM take-up, which is compounded by lack of equity to STEM teaching support, particularly in rural areas. Well-documented cultural and perceptual barriers also persist. Evidence suggests that tackling inequity and inequality is piecemeal, and change is slow.” (p.ii)</w:t>
            </w:r>
          </w:p>
        </w:tc>
      </w:tr>
    </w:tbl>
    <w:p w14:paraId="2B226DB6"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269"/>
      </w:tblGrid>
      <w:tr w:rsidR="00CE1E7A" w:rsidRPr="001C62C7" w14:paraId="618ED605" w14:textId="77777777" w:rsidTr="00370CB2">
        <w:trPr>
          <w:trHeight w:val="944"/>
        </w:trPr>
        <w:tc>
          <w:tcPr>
            <w:tcW w:w="67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2D7A1CD"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6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56728A4"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20768989" w14:textId="77777777" w:rsidTr="00370CB2">
        <w:trPr>
          <w:trHeight w:val="1134"/>
        </w:trPr>
        <w:tc>
          <w:tcPr>
            <w:tcW w:w="67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FB571BB" w14:textId="7E2C12F1" w:rsidR="00CE1E7A" w:rsidRDefault="00CE1E7A">
            <w:pPr>
              <w:spacing w:after="0" w:line="240" w:lineRule="auto"/>
              <w:textAlignment w:val="baseline"/>
              <w:rPr>
                <w:rFonts w:ascii="Arial" w:eastAsia="Arial" w:hAnsi="Arial" w:cs="Arial"/>
                <w:sz w:val="24"/>
                <w:szCs w:val="24"/>
              </w:rPr>
            </w:pPr>
            <w:r w:rsidRPr="6B25509D">
              <w:rPr>
                <w:rFonts w:ascii="Arial" w:eastAsia="Arial" w:hAnsi="Arial" w:cs="Arial"/>
                <w:sz w:val="24"/>
                <w:szCs w:val="24"/>
              </w:rPr>
              <w:t>FA h</w:t>
            </w:r>
            <w:r>
              <w:rPr>
                <w:rFonts w:ascii="Arial" w:eastAsia="Arial" w:hAnsi="Arial" w:cs="Arial"/>
                <w:sz w:val="24"/>
                <w:szCs w:val="24"/>
              </w:rPr>
              <w:t>a</w:t>
            </w:r>
            <w:r w:rsidRPr="6B25509D">
              <w:rPr>
                <w:rFonts w:ascii="Arial" w:eastAsia="Arial" w:hAnsi="Arial" w:cs="Arial"/>
                <w:sz w:val="24"/>
                <w:szCs w:val="24"/>
              </w:rPr>
              <w:t xml:space="preserve">s a positive impact as there is evidence that where young women are given the opportunity to try atypical </w:t>
            </w:r>
            <w:proofErr w:type="gramStart"/>
            <w:r w:rsidRPr="6B25509D">
              <w:rPr>
                <w:rFonts w:ascii="Arial" w:eastAsia="Arial" w:hAnsi="Arial" w:cs="Arial"/>
                <w:sz w:val="24"/>
                <w:szCs w:val="24"/>
              </w:rPr>
              <w:t>roles</w:t>
            </w:r>
            <w:proofErr w:type="gramEnd"/>
            <w:r w:rsidRPr="6B25509D">
              <w:rPr>
                <w:rFonts w:ascii="Arial" w:eastAsia="Arial" w:hAnsi="Arial" w:cs="Arial"/>
                <w:sz w:val="24"/>
                <w:szCs w:val="24"/>
              </w:rPr>
              <w:t xml:space="preserve"> they are more likely to apply</w:t>
            </w:r>
            <w:r w:rsidR="006462D3">
              <w:rPr>
                <w:rFonts w:ascii="Arial" w:eastAsia="Arial" w:hAnsi="Arial" w:cs="Arial"/>
                <w:sz w:val="24"/>
                <w:szCs w:val="24"/>
              </w:rPr>
              <w:t xml:space="preserve"> </w:t>
            </w:r>
            <w:r w:rsidR="004E5E11">
              <w:rPr>
                <w:rFonts w:ascii="Arial" w:eastAsia="Arial" w:hAnsi="Arial" w:cs="Arial"/>
                <w:sz w:val="24"/>
                <w:szCs w:val="24"/>
              </w:rPr>
              <w:t>to work in these roles in the labour market</w:t>
            </w:r>
            <w:r w:rsidRPr="6B25509D">
              <w:rPr>
                <w:rFonts w:ascii="Arial" w:eastAsia="Arial" w:hAnsi="Arial" w:cs="Arial"/>
                <w:sz w:val="24"/>
                <w:szCs w:val="24"/>
              </w:rPr>
              <w:t>. Women accessing STEM careers could lead to a reduction in the gender pay gap.</w:t>
            </w:r>
          </w:p>
          <w:p w14:paraId="2ED8ECB3" w14:textId="77777777" w:rsidR="00CE1E7A" w:rsidRDefault="00CE1E7A">
            <w:pPr>
              <w:spacing w:after="0" w:line="240" w:lineRule="auto"/>
              <w:rPr>
                <w:rFonts w:ascii="Arial" w:eastAsia="Arial" w:hAnsi="Arial" w:cs="Arial"/>
                <w:sz w:val="24"/>
                <w:szCs w:val="24"/>
              </w:rPr>
            </w:pPr>
          </w:p>
          <w:p w14:paraId="52FD59BB" w14:textId="191602CC" w:rsidR="00CE1E7A" w:rsidRDefault="00CE1E7A">
            <w:pPr>
              <w:spacing w:after="0" w:line="240" w:lineRule="auto"/>
              <w:textAlignment w:val="baseline"/>
              <w:rPr>
                <w:rFonts w:ascii="Arial" w:eastAsia="Arial" w:hAnsi="Arial" w:cs="Arial"/>
                <w:sz w:val="24"/>
                <w:szCs w:val="24"/>
              </w:rPr>
            </w:pPr>
            <w:r>
              <w:rPr>
                <w:rFonts w:ascii="Arial" w:eastAsia="Arial" w:hAnsi="Arial" w:cs="Arial"/>
                <w:sz w:val="24"/>
                <w:szCs w:val="24"/>
              </w:rPr>
              <w:t>Analysing the data from cohorts 4 and 5 (2019 and 2020) across frameworks with larger numbers of Apprentices we see that the overall achievement rates vary from framework to framework, and they also vary by sex within the frameworks. It appears that where there is a very large imbalance the underrepresented sex has significantly lower achievement rates.</w:t>
            </w:r>
          </w:p>
          <w:p w14:paraId="0B751E9F" w14:textId="77777777" w:rsidR="004A620B" w:rsidRDefault="004A620B">
            <w:pPr>
              <w:spacing w:after="0" w:line="240" w:lineRule="auto"/>
              <w:textAlignment w:val="baseline"/>
              <w:rPr>
                <w:rFonts w:ascii="Arial" w:eastAsia="Arial" w:hAnsi="Arial" w:cs="Arial"/>
                <w:sz w:val="24"/>
                <w:szCs w:val="24"/>
              </w:rPr>
            </w:pPr>
          </w:p>
          <w:p w14:paraId="7785C525" w14:textId="6A593F3B" w:rsidR="004A620B" w:rsidRPr="004A620B" w:rsidRDefault="004A620B" w:rsidP="004A620B">
            <w:pPr>
              <w:pStyle w:val="ListParagraph"/>
              <w:numPr>
                <w:ilvl w:val="0"/>
                <w:numId w:val="71"/>
              </w:numPr>
              <w:spacing w:after="0" w:line="240" w:lineRule="auto"/>
              <w:textAlignment w:val="baseline"/>
              <w:rPr>
                <w:rFonts w:ascii="Arial" w:eastAsia="Times New Roman" w:hAnsi="Arial" w:cs="Arial"/>
                <w:sz w:val="24"/>
                <w:szCs w:val="24"/>
                <w:lang w:eastAsia="en-GB"/>
              </w:rPr>
            </w:pPr>
            <w:r>
              <w:rPr>
                <w:rFonts w:ascii="Arial" w:hAnsi="Arial" w:cs="Arial"/>
                <w:sz w:val="24"/>
                <w:szCs w:val="24"/>
              </w:rPr>
              <w:t xml:space="preserve">Two </w:t>
            </w:r>
            <w:r w:rsidRPr="00C57B3E">
              <w:rPr>
                <w:rFonts w:ascii="Arial" w:eastAsia="Arial" w:hAnsi="Arial" w:cs="Arial"/>
                <w:sz w:val="24"/>
                <w:szCs w:val="24"/>
              </w:rPr>
              <w:t>frameworks account</w:t>
            </w:r>
            <w:r>
              <w:rPr>
                <w:rFonts w:ascii="Arial" w:eastAsia="Arial" w:hAnsi="Arial" w:cs="Arial"/>
                <w:sz w:val="24"/>
                <w:szCs w:val="24"/>
              </w:rPr>
              <w:t>ed</w:t>
            </w:r>
            <w:r w:rsidRPr="00C57B3E">
              <w:rPr>
                <w:rFonts w:ascii="Arial" w:eastAsia="Arial" w:hAnsi="Arial" w:cs="Arial"/>
                <w:sz w:val="24"/>
                <w:szCs w:val="24"/>
              </w:rPr>
              <w:t xml:space="preserve"> for 44% of all </w:t>
            </w:r>
            <w:r>
              <w:rPr>
                <w:rFonts w:ascii="Arial" w:eastAsia="Arial" w:hAnsi="Arial" w:cs="Arial"/>
                <w:sz w:val="24"/>
                <w:szCs w:val="24"/>
              </w:rPr>
              <w:t xml:space="preserve">Cohort 5 </w:t>
            </w:r>
            <w:r w:rsidRPr="00C57B3E">
              <w:rPr>
                <w:rFonts w:ascii="Arial" w:eastAsia="Arial" w:hAnsi="Arial" w:cs="Arial"/>
                <w:sz w:val="24"/>
                <w:szCs w:val="24"/>
              </w:rPr>
              <w:t xml:space="preserve">FA starts: </w:t>
            </w:r>
            <w:r w:rsidRPr="00601D18">
              <w:rPr>
                <w:rFonts w:ascii="Arial" w:eastAsia="Arial" w:hAnsi="Arial" w:cs="Arial"/>
                <w:b/>
                <w:bCs/>
                <w:sz w:val="24"/>
                <w:szCs w:val="24"/>
              </w:rPr>
              <w:t>Social services and Healthcare Level 6</w:t>
            </w:r>
            <w:r w:rsidRPr="00C57B3E">
              <w:rPr>
                <w:rFonts w:ascii="Arial" w:eastAsia="Arial" w:hAnsi="Arial" w:cs="Arial"/>
                <w:sz w:val="24"/>
                <w:szCs w:val="24"/>
              </w:rPr>
              <w:t xml:space="preserve"> and </w:t>
            </w:r>
            <w:r w:rsidRPr="006744F5">
              <w:rPr>
                <w:rFonts w:ascii="Arial" w:eastAsia="Arial" w:hAnsi="Arial" w:cs="Arial"/>
                <w:b/>
                <w:bCs/>
                <w:sz w:val="24"/>
                <w:szCs w:val="24"/>
              </w:rPr>
              <w:t>Social Services</w:t>
            </w:r>
            <w:r w:rsidRPr="006744F5">
              <w:rPr>
                <w:rFonts w:ascii="Arial" w:eastAsia="Arial" w:hAnsi="Arial" w:cs="Arial"/>
                <w:b/>
                <w:sz w:val="24"/>
                <w:szCs w:val="24"/>
              </w:rPr>
              <w:t xml:space="preserve"> Children and </w:t>
            </w:r>
            <w:r w:rsidRPr="006744F5">
              <w:rPr>
                <w:rFonts w:ascii="Arial" w:eastAsia="Arial" w:hAnsi="Arial" w:cs="Arial"/>
                <w:b/>
                <w:bCs/>
                <w:sz w:val="24"/>
                <w:szCs w:val="24"/>
              </w:rPr>
              <w:t>Young People</w:t>
            </w:r>
            <w:r w:rsidRPr="006744F5">
              <w:rPr>
                <w:rFonts w:ascii="Arial" w:eastAsia="Arial" w:hAnsi="Arial" w:cs="Arial"/>
                <w:b/>
                <w:sz w:val="24"/>
                <w:szCs w:val="24"/>
              </w:rPr>
              <w:t xml:space="preserve"> Level 6</w:t>
            </w:r>
            <w:r w:rsidRPr="00C57B3E">
              <w:rPr>
                <w:rFonts w:ascii="Arial" w:eastAsia="Arial" w:hAnsi="Arial" w:cs="Arial"/>
                <w:sz w:val="24"/>
                <w:szCs w:val="24"/>
              </w:rPr>
              <w:t xml:space="preserve">. Young women account for 92% and 95% of starts respectively and have </w:t>
            </w:r>
            <w:r w:rsidRPr="00C431AE">
              <w:rPr>
                <w:rFonts w:ascii="Arial" w:eastAsia="Arial" w:hAnsi="Arial" w:cs="Arial"/>
                <w:sz w:val="24"/>
                <w:szCs w:val="24"/>
              </w:rPr>
              <w:t>better achievement rates than young men in both cohort 4, 7pp higher and cohort 5, 12pp higher.</w:t>
            </w:r>
          </w:p>
          <w:p w14:paraId="64519997" w14:textId="1429C1F4" w:rsidR="004A620B" w:rsidRPr="00A73AE9" w:rsidRDefault="004A620B" w:rsidP="004A620B">
            <w:pPr>
              <w:pStyle w:val="ListParagraph"/>
              <w:numPr>
                <w:ilvl w:val="0"/>
                <w:numId w:val="71"/>
              </w:numPr>
              <w:spacing w:after="0" w:line="240" w:lineRule="auto"/>
              <w:textAlignment w:val="baseline"/>
              <w:rPr>
                <w:rFonts w:ascii="Arial" w:eastAsia="Times New Roman" w:hAnsi="Arial" w:cs="Arial"/>
                <w:sz w:val="24"/>
                <w:szCs w:val="24"/>
                <w:lang w:eastAsia="en-GB"/>
              </w:rPr>
            </w:pPr>
            <w:r>
              <w:rPr>
                <w:rFonts w:ascii="Arial" w:hAnsi="Arial" w:cs="Arial"/>
                <w:sz w:val="24"/>
                <w:szCs w:val="24"/>
              </w:rPr>
              <w:lastRenderedPageBreak/>
              <w:t xml:space="preserve">In </w:t>
            </w:r>
            <w:r w:rsidRPr="00835A55">
              <w:rPr>
                <w:rFonts w:ascii="Arial" w:eastAsia="Times New Roman" w:hAnsi="Arial" w:cs="Arial"/>
                <w:b/>
                <w:bCs/>
                <w:sz w:val="24"/>
                <w:szCs w:val="24"/>
                <w:lang w:eastAsia="en-GB"/>
              </w:rPr>
              <w:t>E</w:t>
            </w:r>
            <w:r w:rsidRPr="00C431AE">
              <w:rPr>
                <w:rFonts w:ascii="Arial" w:eastAsia="Times New Roman" w:hAnsi="Arial" w:cs="Arial"/>
                <w:b/>
                <w:bCs/>
                <w:sz w:val="24"/>
                <w:szCs w:val="24"/>
                <w:lang w:eastAsia="en-GB"/>
              </w:rPr>
              <w:t>ngineering</w:t>
            </w:r>
            <w:r w:rsidRPr="00601D18">
              <w:rPr>
                <w:rFonts w:ascii="Arial" w:eastAsia="Times New Roman" w:hAnsi="Arial" w:cs="Arial"/>
                <w:sz w:val="24"/>
                <w:szCs w:val="24"/>
                <w:lang w:eastAsia="en-GB"/>
              </w:rPr>
              <w:t xml:space="preserve"> where young men predominate, they have the </w:t>
            </w:r>
            <w:r w:rsidRPr="00C431AE">
              <w:rPr>
                <w:rFonts w:ascii="Arial" w:eastAsia="Times New Roman" w:hAnsi="Arial" w:cs="Arial"/>
                <w:sz w:val="24"/>
                <w:szCs w:val="24"/>
                <w:lang w:eastAsia="en-GB"/>
              </w:rPr>
              <w:t xml:space="preserve">better achievement rate in both cohort 4, 9pp higher, and cohort 5, </w:t>
            </w:r>
            <w:r>
              <w:rPr>
                <w:rFonts w:ascii="Arial" w:eastAsia="Times New Roman" w:hAnsi="Arial" w:cs="Arial"/>
                <w:sz w:val="24"/>
                <w:szCs w:val="24"/>
                <w:lang w:eastAsia="en-GB"/>
              </w:rPr>
              <w:t>9</w:t>
            </w:r>
            <w:r w:rsidRPr="00C431AE">
              <w:rPr>
                <w:rFonts w:ascii="Arial" w:eastAsia="Times New Roman" w:hAnsi="Arial" w:cs="Arial"/>
                <w:sz w:val="24"/>
                <w:szCs w:val="24"/>
                <w:lang w:eastAsia="en-GB"/>
              </w:rPr>
              <w:t>pp higher</w:t>
            </w:r>
            <w:r w:rsidRPr="004D56BD">
              <w:rPr>
                <w:rFonts w:ascii="Arial" w:eastAsia="Times New Roman" w:hAnsi="Arial" w:cs="Arial"/>
                <w:i/>
                <w:sz w:val="24"/>
                <w:szCs w:val="24"/>
                <w:lang w:eastAsia="en-GB"/>
              </w:rPr>
              <w:t>.</w:t>
            </w:r>
          </w:p>
          <w:p w14:paraId="0F77C760" w14:textId="23E412B3" w:rsidR="00A73AE9" w:rsidRPr="00A73AE9" w:rsidRDefault="00A73AE9" w:rsidP="004A620B">
            <w:pPr>
              <w:pStyle w:val="ListParagraph"/>
              <w:numPr>
                <w:ilvl w:val="0"/>
                <w:numId w:val="71"/>
              </w:numPr>
              <w:spacing w:after="0" w:line="240" w:lineRule="auto"/>
              <w:textAlignment w:val="baseline"/>
              <w:rPr>
                <w:rFonts w:ascii="Arial" w:eastAsia="Times New Roman" w:hAnsi="Arial" w:cs="Arial"/>
                <w:iCs/>
                <w:sz w:val="24"/>
                <w:szCs w:val="24"/>
                <w:lang w:eastAsia="en-GB"/>
              </w:rPr>
            </w:pPr>
            <w:r w:rsidRPr="00A73AE9">
              <w:rPr>
                <w:rFonts w:ascii="Arial" w:eastAsia="Times New Roman" w:hAnsi="Arial" w:cs="Arial"/>
                <w:iCs/>
                <w:sz w:val="24"/>
                <w:szCs w:val="24"/>
                <w:lang w:eastAsia="en-GB"/>
              </w:rPr>
              <w:t>In</w:t>
            </w:r>
            <w:r w:rsidRPr="00835A55">
              <w:rPr>
                <w:rFonts w:ascii="Arial" w:eastAsia="Times New Roman" w:hAnsi="Arial" w:cs="Arial"/>
                <w:b/>
                <w:bCs/>
                <w:sz w:val="24"/>
                <w:szCs w:val="24"/>
                <w:lang w:eastAsia="en-GB"/>
              </w:rPr>
              <w:t xml:space="preserve"> C</w:t>
            </w:r>
            <w:r w:rsidRPr="001C5CA6">
              <w:rPr>
                <w:rFonts w:ascii="Arial" w:eastAsia="Times New Roman" w:hAnsi="Arial" w:cs="Arial"/>
                <w:b/>
                <w:bCs/>
                <w:sz w:val="24"/>
                <w:szCs w:val="24"/>
                <w:lang w:eastAsia="en-GB"/>
              </w:rPr>
              <w:t xml:space="preserve">reative and </w:t>
            </w:r>
            <w:r>
              <w:rPr>
                <w:rFonts w:ascii="Arial" w:eastAsia="Times New Roman" w:hAnsi="Arial" w:cs="Arial"/>
                <w:b/>
                <w:bCs/>
                <w:sz w:val="24"/>
                <w:szCs w:val="24"/>
                <w:lang w:eastAsia="en-GB"/>
              </w:rPr>
              <w:t>D</w:t>
            </w:r>
            <w:r w:rsidRPr="001C5CA6">
              <w:rPr>
                <w:rFonts w:ascii="Arial" w:eastAsia="Times New Roman" w:hAnsi="Arial" w:cs="Arial"/>
                <w:b/>
                <w:bCs/>
                <w:sz w:val="24"/>
                <w:szCs w:val="24"/>
                <w:lang w:eastAsia="en-GB"/>
              </w:rPr>
              <w:t xml:space="preserve">igital </w:t>
            </w:r>
            <w:r>
              <w:rPr>
                <w:rFonts w:ascii="Arial" w:eastAsia="Times New Roman" w:hAnsi="Arial" w:cs="Arial"/>
                <w:b/>
                <w:bCs/>
                <w:sz w:val="24"/>
                <w:szCs w:val="24"/>
                <w:lang w:eastAsia="en-GB"/>
              </w:rPr>
              <w:t>M</w:t>
            </w:r>
            <w:r w:rsidRPr="001C5CA6">
              <w:rPr>
                <w:rFonts w:ascii="Arial" w:eastAsia="Times New Roman" w:hAnsi="Arial" w:cs="Arial"/>
                <w:b/>
                <w:bCs/>
                <w:sz w:val="24"/>
                <w:szCs w:val="24"/>
                <w:lang w:eastAsia="en-GB"/>
              </w:rPr>
              <w:t>edia</w:t>
            </w:r>
            <w:r>
              <w:rPr>
                <w:rFonts w:ascii="Arial" w:eastAsia="Times New Roman" w:hAnsi="Arial" w:cs="Arial"/>
                <w:sz w:val="24"/>
                <w:szCs w:val="24"/>
                <w:lang w:eastAsia="en-GB"/>
              </w:rPr>
              <w:t xml:space="preserve"> where there are very similar numbers of young men and young women the achievement rates are very similar across the two cohorts. </w:t>
            </w:r>
            <w:r w:rsidRPr="00835A55">
              <w:rPr>
                <w:rFonts w:ascii="Arial" w:eastAsia="Times New Roman" w:hAnsi="Arial" w:cs="Arial"/>
                <w:sz w:val="24"/>
                <w:szCs w:val="24"/>
                <w:lang w:eastAsia="en-GB"/>
              </w:rPr>
              <w:t>Cohort 4 young men had an achievement rate 1pp higher than young women and in cohort 5 young women had an achievement rate 4pp higher than young men.</w:t>
            </w:r>
          </w:p>
          <w:p w14:paraId="1EB7D727" w14:textId="77777777" w:rsidR="00CE1E7A" w:rsidRPr="00A73AE9" w:rsidRDefault="00CE1E7A" w:rsidP="00A73AE9">
            <w:pPr>
              <w:pStyle w:val="ListParagraph"/>
              <w:spacing w:after="0" w:line="240" w:lineRule="auto"/>
              <w:ind w:left="360"/>
              <w:textAlignment w:val="baseline"/>
              <w:rPr>
                <w:rFonts w:ascii="Arial" w:eastAsia="Times New Roman" w:hAnsi="Arial" w:cs="Arial"/>
                <w:sz w:val="24"/>
                <w:szCs w:val="24"/>
                <w:lang w:eastAsia="en-GB"/>
              </w:rPr>
            </w:pPr>
          </w:p>
        </w:tc>
        <w:tc>
          <w:tcPr>
            <w:tcW w:w="726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4BEC0C8" w14:textId="2EB5BA18" w:rsidR="00CE1E7A" w:rsidRDefault="00CE1E7A">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W</w:t>
            </w:r>
            <w:r w:rsidR="00850A45">
              <w:rPr>
                <w:rFonts w:ascii="Arial" w:eastAsia="Times New Roman" w:hAnsi="Arial" w:cs="Arial"/>
                <w:b/>
                <w:bCs/>
                <w:sz w:val="24"/>
                <w:szCs w:val="24"/>
                <w:lang w:eastAsia="en-GB"/>
              </w:rPr>
              <w:t>e have:</w:t>
            </w:r>
          </w:p>
          <w:p w14:paraId="54F6A06E" w14:textId="77777777" w:rsidR="00CE1E7A" w:rsidRDefault="00CE1E7A">
            <w:pPr>
              <w:spacing w:after="0" w:line="240" w:lineRule="auto"/>
              <w:textAlignment w:val="baseline"/>
              <w:rPr>
                <w:rFonts w:ascii="Arial" w:eastAsia="Times New Roman" w:hAnsi="Arial" w:cs="Arial"/>
                <w:b/>
                <w:bCs/>
                <w:sz w:val="24"/>
                <w:szCs w:val="24"/>
                <w:lang w:eastAsia="en-GB"/>
              </w:rPr>
            </w:pPr>
          </w:p>
          <w:p w14:paraId="14758BD5" w14:textId="07154E33" w:rsidR="00CE1E7A" w:rsidRPr="005257C4" w:rsidRDefault="009D30B2">
            <w:pPr>
              <w:spacing w:after="0" w:line="240" w:lineRule="auto"/>
              <w:textAlignment w:val="baseline"/>
              <w:rPr>
                <w:rStyle w:val="eop"/>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Supported the S</w:t>
            </w:r>
            <w:r w:rsidR="00CE1E7A" w:rsidRPr="005257C4">
              <w:rPr>
                <w:rStyle w:val="normaltextrun"/>
                <w:rFonts w:ascii="Arial" w:hAnsi="Arial" w:cs="Arial"/>
                <w:color w:val="000000"/>
                <w:sz w:val="24"/>
                <w:szCs w:val="24"/>
                <w:shd w:val="clear" w:color="auto" w:fill="FFFFFF"/>
              </w:rPr>
              <w:t xml:space="preserve">AAB (Scottish Apprenticeship Advisory Board) </w:t>
            </w:r>
            <w:hyperlink r:id="rId42" w:tgtFrame="_blank" w:history="1">
              <w:r w:rsidR="00CE1E7A" w:rsidRPr="005257C4">
                <w:rPr>
                  <w:rStyle w:val="normaltextrun"/>
                  <w:rFonts w:ascii="Arial" w:hAnsi="Arial" w:cs="Arial"/>
                  <w:color w:val="0000FF"/>
                  <w:sz w:val="24"/>
                  <w:szCs w:val="24"/>
                  <w:u w:val="single"/>
                  <w:shd w:val="clear" w:color="auto" w:fill="FFFFFF"/>
                </w:rPr>
                <w:t>Gender Commission</w:t>
              </w:r>
            </w:hyperlink>
            <w:r w:rsidR="00CE1E7A" w:rsidRPr="005257C4">
              <w:rPr>
                <w:rStyle w:val="normaltextrun"/>
                <w:rFonts w:ascii="Arial" w:hAnsi="Arial" w:cs="Arial"/>
                <w:color w:val="000000"/>
                <w:sz w:val="24"/>
                <w:szCs w:val="24"/>
                <w:shd w:val="clear" w:color="auto" w:fill="FFFFFF"/>
              </w:rPr>
              <w:t>.</w:t>
            </w:r>
            <w:r w:rsidR="00CE1E7A" w:rsidRPr="005257C4">
              <w:rPr>
                <w:rStyle w:val="eop"/>
                <w:rFonts w:ascii="Arial" w:hAnsi="Arial" w:cs="Arial"/>
                <w:color w:val="000000"/>
                <w:sz w:val="24"/>
                <w:szCs w:val="24"/>
                <w:shd w:val="clear" w:color="auto" w:fill="FFFFFF"/>
              </w:rPr>
              <w:t> </w:t>
            </w:r>
          </w:p>
          <w:p w14:paraId="7C82251F" w14:textId="77777777" w:rsidR="00CE1E7A" w:rsidRPr="00BF6485" w:rsidRDefault="00CE1E7A">
            <w:pPr>
              <w:spacing w:after="0" w:line="240" w:lineRule="auto"/>
              <w:textAlignment w:val="baseline"/>
              <w:rPr>
                <w:rFonts w:ascii="Arial" w:eastAsia="Times New Roman" w:hAnsi="Arial" w:cs="Arial"/>
                <w:sz w:val="24"/>
                <w:szCs w:val="24"/>
                <w:lang w:eastAsia="en-GB"/>
              </w:rPr>
            </w:pPr>
          </w:p>
          <w:p w14:paraId="27D6FFB0" w14:textId="77777777" w:rsidR="00CE1E7A" w:rsidRDefault="00CE1E7A">
            <w:pPr>
              <w:spacing w:after="0" w:line="240" w:lineRule="auto"/>
              <w:textAlignment w:val="baseline"/>
              <w:rPr>
                <w:rFonts w:ascii="Arial" w:eastAsia="Times New Roman" w:hAnsi="Arial" w:cs="Arial"/>
                <w:sz w:val="24"/>
                <w:szCs w:val="24"/>
                <w:lang w:eastAsia="en-GB"/>
              </w:rPr>
            </w:pPr>
            <w:r w:rsidRPr="00BF6485">
              <w:rPr>
                <w:rFonts w:ascii="Arial" w:eastAsia="Times New Roman" w:hAnsi="Arial" w:cs="Arial"/>
                <w:sz w:val="24"/>
                <w:szCs w:val="24"/>
                <w:lang w:eastAsia="en-GB"/>
              </w:rPr>
              <w:t xml:space="preserve">The recommendations developed have been presented to the Scottish government and work is underway to encourage partners and stakeholders to </w:t>
            </w:r>
            <w:proofErr w:type="gramStart"/>
            <w:r w:rsidRPr="00BF6485">
              <w:rPr>
                <w:rFonts w:ascii="Arial" w:eastAsia="Times New Roman" w:hAnsi="Arial" w:cs="Arial"/>
                <w:sz w:val="24"/>
                <w:szCs w:val="24"/>
                <w:lang w:eastAsia="en-GB"/>
              </w:rPr>
              <w:t>take action</w:t>
            </w:r>
            <w:proofErr w:type="gramEnd"/>
            <w:r w:rsidRPr="00BF6485">
              <w:rPr>
                <w:rFonts w:ascii="Arial" w:eastAsia="Times New Roman" w:hAnsi="Arial" w:cs="Arial"/>
                <w:sz w:val="24"/>
                <w:szCs w:val="24"/>
                <w:lang w:eastAsia="en-GB"/>
              </w:rPr>
              <w:t xml:space="preserve">. </w:t>
            </w:r>
          </w:p>
          <w:p w14:paraId="7E1BCC4A" w14:textId="77777777" w:rsidR="00CE1E7A" w:rsidRPr="00BF6485" w:rsidRDefault="00CE1E7A">
            <w:pPr>
              <w:spacing w:after="0" w:line="240" w:lineRule="auto"/>
              <w:textAlignment w:val="baseline"/>
              <w:rPr>
                <w:rFonts w:ascii="Arial" w:eastAsia="Times New Roman" w:hAnsi="Arial" w:cs="Arial"/>
                <w:sz w:val="24"/>
                <w:szCs w:val="24"/>
                <w:lang w:eastAsia="en-GB"/>
              </w:rPr>
            </w:pPr>
            <w:r w:rsidRPr="00BF6485">
              <w:rPr>
                <w:rFonts w:ascii="Arial" w:eastAsia="Times New Roman" w:hAnsi="Arial" w:cs="Arial"/>
                <w:sz w:val="24"/>
                <w:szCs w:val="24"/>
                <w:lang w:eastAsia="en-GB"/>
              </w:rPr>
              <w:t>In relation to the FA there are several recommendations that are especially pertinent but require concerted action across organisations such as: -</w:t>
            </w:r>
          </w:p>
          <w:p w14:paraId="0B792C6C" w14:textId="77777777" w:rsidR="00CE1E7A" w:rsidRDefault="00CE1E7A">
            <w:pPr>
              <w:spacing w:after="0" w:line="240" w:lineRule="auto"/>
              <w:textAlignment w:val="baseline"/>
              <w:rPr>
                <w:rFonts w:ascii="Arial" w:hAnsi="Arial" w:cs="Arial"/>
                <w:sz w:val="24"/>
                <w:szCs w:val="24"/>
              </w:rPr>
            </w:pPr>
            <w:r w:rsidRPr="007C0D42">
              <w:rPr>
                <w:rFonts w:ascii="Arial" w:eastAsia="Times New Roman" w:hAnsi="Arial" w:cs="Arial"/>
                <w:b/>
                <w:bCs/>
                <w:sz w:val="24"/>
                <w:szCs w:val="24"/>
                <w:lang w:eastAsia="en-GB"/>
              </w:rPr>
              <w:t xml:space="preserve"> </w:t>
            </w:r>
            <w:r w:rsidRPr="007C0D42">
              <w:rPr>
                <w:rFonts w:ascii="Arial" w:hAnsi="Arial" w:cs="Arial"/>
                <w:b/>
                <w:bCs/>
                <w:sz w:val="24"/>
                <w:szCs w:val="24"/>
              </w:rPr>
              <w:t>Recommendation Six Develop a long-term partnership approach</w:t>
            </w:r>
            <w:r>
              <w:rPr>
                <w:rFonts w:ascii="Arial" w:hAnsi="Arial" w:cs="Arial"/>
                <w:sz w:val="24"/>
                <w:szCs w:val="24"/>
              </w:rPr>
              <w:t>.</w:t>
            </w:r>
            <w:r w:rsidRPr="007C0D42">
              <w:rPr>
                <w:rFonts w:ascii="Arial" w:hAnsi="Arial" w:cs="Arial"/>
                <w:sz w:val="24"/>
                <w:szCs w:val="24"/>
              </w:rPr>
              <w:t xml:space="preserve"> </w:t>
            </w:r>
            <w:r w:rsidRPr="00BF6485">
              <w:rPr>
                <w:rFonts w:ascii="Arial" w:hAnsi="Arial" w:cs="Arial"/>
                <w:sz w:val="24"/>
                <w:szCs w:val="24"/>
              </w:rPr>
              <w:t>Scottish Government should work with employers, trade unions and professional bodies to develop a long-term partnership approach to address gender stereotypes in the world of work. This approach should focus on key influencers, as well as children and young people themselves, and should include working with early years settings and schools. To deliver this recommendation:</w:t>
            </w:r>
          </w:p>
          <w:p w14:paraId="5E12E69B" w14:textId="1A373A36" w:rsidR="002E6BB4" w:rsidRDefault="0060204A" w:rsidP="0060204A">
            <w:pPr>
              <w:pStyle w:val="ListParagraph"/>
              <w:numPr>
                <w:ilvl w:val="0"/>
                <w:numId w:val="71"/>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9C40DC">
              <w:rPr>
                <w:rFonts w:ascii="Arial" w:eastAsia="Times New Roman" w:hAnsi="Arial" w:cs="Arial"/>
                <w:sz w:val="24"/>
                <w:szCs w:val="24"/>
                <w:lang w:eastAsia="en-GB"/>
              </w:rPr>
              <w:t xml:space="preserve">approach </w:t>
            </w:r>
            <w:r w:rsidR="009C40DC" w:rsidRPr="00BF6485">
              <w:rPr>
                <w:rFonts w:ascii="Arial" w:hAnsi="Arial" w:cs="Arial"/>
                <w:sz w:val="24"/>
                <w:szCs w:val="24"/>
              </w:rPr>
              <w:t xml:space="preserve">should be integrated within the curriculum and school performance and business partnership priorities and </w:t>
            </w:r>
            <w:r w:rsidR="009C40DC" w:rsidRPr="00BF6485">
              <w:rPr>
                <w:rFonts w:ascii="Arial" w:hAnsi="Arial" w:cs="Arial"/>
                <w:sz w:val="24"/>
                <w:szCs w:val="24"/>
              </w:rPr>
              <w:lastRenderedPageBreak/>
              <w:t>measures, including through the uptake of Foundation Apprenticeships (FA).</w:t>
            </w:r>
          </w:p>
          <w:p w14:paraId="502C4B4B" w14:textId="51F2D70C" w:rsidR="009C40DC" w:rsidRDefault="00730FAD" w:rsidP="0060204A">
            <w:pPr>
              <w:pStyle w:val="ListParagraph"/>
              <w:numPr>
                <w:ilvl w:val="0"/>
                <w:numId w:val="71"/>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Businesses </w:t>
            </w:r>
            <w:r w:rsidRPr="00BF6485">
              <w:rPr>
                <w:rFonts w:ascii="Arial" w:hAnsi="Arial" w:cs="Arial"/>
                <w:sz w:val="24"/>
                <w:szCs w:val="24"/>
              </w:rPr>
              <w:t xml:space="preserve">from sectors with significant gender diversity challenges should ensure their strategy for engagement includes the tackling of gender stereotypes and aims to break down the barriers to gendered subject and job choices. Larger employers have a role in involving </w:t>
            </w:r>
            <w:r w:rsidRPr="001E4757">
              <w:rPr>
                <w:rFonts w:ascii="Arial" w:hAnsi="Arial" w:cs="Arial"/>
                <w:sz w:val="24"/>
                <w:szCs w:val="24"/>
              </w:rPr>
              <w:t>Small</w:t>
            </w:r>
            <w:r>
              <w:rPr>
                <w:rFonts w:ascii="Arial" w:hAnsi="Arial" w:cs="Arial"/>
                <w:sz w:val="24"/>
                <w:szCs w:val="24"/>
              </w:rPr>
              <w:t>,</w:t>
            </w:r>
            <w:r w:rsidRPr="001E4757">
              <w:rPr>
                <w:rFonts w:ascii="Arial" w:hAnsi="Arial" w:cs="Arial"/>
                <w:sz w:val="24"/>
                <w:szCs w:val="24"/>
              </w:rPr>
              <w:t xml:space="preserve"> </w:t>
            </w:r>
            <w:r>
              <w:rPr>
                <w:rFonts w:ascii="Arial" w:hAnsi="Arial" w:cs="Arial"/>
                <w:sz w:val="24"/>
                <w:szCs w:val="24"/>
              </w:rPr>
              <w:t>M</w:t>
            </w:r>
            <w:r w:rsidRPr="001E4757">
              <w:rPr>
                <w:rFonts w:ascii="Arial" w:hAnsi="Arial" w:cs="Arial"/>
                <w:sz w:val="24"/>
                <w:szCs w:val="24"/>
              </w:rPr>
              <w:t>edium Enterprises (SMEs</w:t>
            </w:r>
            <w:r>
              <w:rPr>
                <w:rFonts w:ascii="Arial" w:hAnsi="Arial" w:cs="Arial"/>
                <w:sz w:val="24"/>
                <w:szCs w:val="24"/>
              </w:rPr>
              <w:t>)</w:t>
            </w:r>
            <w:r w:rsidRPr="00BF6485">
              <w:rPr>
                <w:rFonts w:ascii="Arial" w:hAnsi="Arial" w:cs="Arial"/>
                <w:sz w:val="24"/>
                <w:szCs w:val="24"/>
              </w:rPr>
              <w:t xml:space="preserve"> in this type of activity.</w:t>
            </w:r>
          </w:p>
          <w:p w14:paraId="18A77883" w14:textId="6D814272" w:rsidR="00730FAD" w:rsidRDefault="00730FAD" w:rsidP="0060204A">
            <w:pPr>
              <w:pStyle w:val="ListParagraph"/>
              <w:numPr>
                <w:ilvl w:val="0"/>
                <w:numId w:val="71"/>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Equal </w:t>
            </w:r>
            <w:r w:rsidRPr="00BF6485">
              <w:rPr>
                <w:rFonts w:ascii="Arial" w:hAnsi="Arial" w:cs="Arial"/>
                <w:sz w:val="24"/>
                <w:szCs w:val="24"/>
              </w:rPr>
              <w:t>focus should be placed on engaging parents and education practitioners, who between them have the greatest impact on a young person’s perceptions of the world of work, as well as directly with children and young people.</w:t>
            </w:r>
          </w:p>
          <w:p w14:paraId="52A28590" w14:textId="632A08EF" w:rsidR="00730FAD" w:rsidRPr="0060204A" w:rsidRDefault="00730FAD" w:rsidP="0060204A">
            <w:pPr>
              <w:pStyle w:val="ListParagraph"/>
              <w:numPr>
                <w:ilvl w:val="0"/>
                <w:numId w:val="71"/>
              </w:numPr>
              <w:spacing w:after="0" w:line="240" w:lineRule="auto"/>
              <w:textAlignment w:val="baseline"/>
              <w:rPr>
                <w:ins w:id="4" w:author="Ian Bruce" w:date="2024-04-25T09:48:00Z"/>
                <w:rFonts w:ascii="Arial" w:eastAsia="Times New Roman" w:hAnsi="Arial" w:cs="Arial"/>
                <w:sz w:val="24"/>
                <w:szCs w:val="24"/>
                <w:lang w:eastAsia="en-GB"/>
              </w:rPr>
            </w:pPr>
            <w:r>
              <w:rPr>
                <w:rFonts w:ascii="Arial" w:eastAsia="Times New Roman" w:hAnsi="Arial" w:cs="Arial"/>
                <w:sz w:val="24"/>
                <w:szCs w:val="24"/>
                <w:lang w:eastAsia="en-GB"/>
              </w:rPr>
              <w:t xml:space="preserve">Careers </w:t>
            </w:r>
            <w:r w:rsidRPr="00BF6485">
              <w:rPr>
                <w:rFonts w:ascii="Arial" w:hAnsi="Arial" w:cs="Arial"/>
                <w:sz w:val="24"/>
                <w:szCs w:val="24"/>
              </w:rPr>
              <w:t xml:space="preserve">events can be immediately impactful but may have limited long-term impact. Such events should be part of a </w:t>
            </w:r>
            <w:proofErr w:type="gramStart"/>
            <w:r w:rsidRPr="00BF6485">
              <w:rPr>
                <w:rFonts w:ascii="Arial" w:hAnsi="Arial" w:cs="Arial"/>
                <w:sz w:val="24"/>
                <w:szCs w:val="24"/>
              </w:rPr>
              <w:t>long term</w:t>
            </w:r>
            <w:proofErr w:type="gramEnd"/>
            <w:r w:rsidRPr="00BF6485">
              <w:rPr>
                <w:rFonts w:ascii="Arial" w:hAnsi="Arial" w:cs="Arial"/>
                <w:sz w:val="24"/>
                <w:szCs w:val="24"/>
              </w:rPr>
              <w:t xml:space="preserve"> engagement strategy.</w:t>
            </w:r>
          </w:p>
          <w:p w14:paraId="6D1F793B" w14:textId="351B30E7" w:rsidR="002E6BB4" w:rsidRPr="00BF6485" w:rsidDel="002E6BB4" w:rsidRDefault="002E6BB4" w:rsidP="002E6BB4">
            <w:pPr>
              <w:spacing w:after="0" w:line="240" w:lineRule="auto"/>
              <w:textAlignment w:val="baseline"/>
              <w:rPr>
                <w:del w:id="5" w:author="Ian Bruce" w:date="2024-04-25T09:48:00Z"/>
                <w:rFonts w:ascii="Arial" w:hAnsi="Arial" w:cs="Arial"/>
                <w:sz w:val="24"/>
                <w:szCs w:val="24"/>
              </w:rPr>
            </w:pPr>
          </w:p>
          <w:p w14:paraId="42A9D053" w14:textId="1861AABB" w:rsidR="00CE1E7A" w:rsidRPr="00BF6485" w:rsidRDefault="00CE1E7A">
            <w:pPr>
              <w:spacing w:after="0" w:line="240" w:lineRule="auto"/>
              <w:textAlignment w:val="baseline"/>
              <w:rPr>
                <w:rFonts w:ascii="Arial" w:hAnsi="Arial" w:cs="Arial"/>
                <w:sz w:val="24"/>
                <w:szCs w:val="24"/>
              </w:rPr>
            </w:pPr>
            <w:del w:id="6" w:author="Ian Bruce" w:date="2024-04-25T09:48:00Z">
              <w:r w:rsidRPr="00BF6485" w:rsidDel="002E6BB4">
                <w:rPr>
                  <w:rFonts w:ascii="Arial" w:hAnsi="Arial" w:cs="Arial"/>
                  <w:sz w:val="24"/>
                  <w:szCs w:val="24"/>
                </w:rPr>
                <w:delText xml:space="preserve"> ● </w:delText>
              </w:r>
            </w:del>
            <w:del w:id="7" w:author="Ian Bruce" w:date="2024-04-25T09:49:00Z">
              <w:r w:rsidRPr="00BF6485" w:rsidDel="00C71307">
                <w:rPr>
                  <w:rFonts w:ascii="Arial" w:hAnsi="Arial" w:cs="Arial"/>
                  <w:sz w:val="24"/>
                  <w:szCs w:val="24"/>
                </w:rPr>
                <w:delText>The</w:delText>
              </w:r>
            </w:del>
          </w:p>
          <w:p w14:paraId="1D2E9D8A" w14:textId="2EBED984" w:rsidR="00CE1E7A" w:rsidRDefault="00CE1E7A">
            <w:pPr>
              <w:spacing w:after="0" w:line="240" w:lineRule="auto"/>
              <w:textAlignment w:val="baseline"/>
              <w:rPr>
                <w:rFonts w:ascii="Arial" w:hAnsi="Arial" w:cs="Arial"/>
                <w:b/>
                <w:bCs/>
              </w:rPr>
            </w:pPr>
            <w:r w:rsidRPr="007C0D42">
              <w:rPr>
                <w:rFonts w:ascii="Arial" w:hAnsi="Arial" w:cs="Arial"/>
                <w:b/>
                <w:bCs/>
                <w:sz w:val="24"/>
                <w:szCs w:val="24"/>
              </w:rPr>
              <w:t>Recommendation Eight: Develop a National Campaign</w:t>
            </w:r>
            <w:r>
              <w:rPr>
                <w:rFonts w:ascii="Arial" w:hAnsi="Arial" w:cs="Arial"/>
                <w:sz w:val="24"/>
                <w:szCs w:val="24"/>
              </w:rPr>
              <w:t>.</w:t>
            </w:r>
            <w:r w:rsidRPr="00BF6485">
              <w:rPr>
                <w:rFonts w:ascii="Arial" w:hAnsi="Arial" w:cs="Arial"/>
                <w:sz w:val="24"/>
                <w:szCs w:val="24"/>
              </w:rPr>
              <w:t xml:space="preserve"> Scottish Government should create a sustained national campaign for parents and carers of young children highlighting the impact of gender stereotypes on choices and chances in later life</w:t>
            </w:r>
            <w:r>
              <w:t>.</w:t>
            </w:r>
          </w:p>
          <w:p w14:paraId="205E6A3C" w14:textId="52843A42" w:rsidR="00CE1E7A" w:rsidRDefault="006D0518">
            <w:pPr>
              <w:spacing w:after="0" w:line="240" w:lineRule="auto"/>
              <w:textAlignment w:val="baseline"/>
              <w:rPr>
                <w:rFonts w:ascii="Arial" w:eastAsia="Times New Roman" w:hAnsi="Arial" w:cs="Arial"/>
                <w:sz w:val="24"/>
                <w:szCs w:val="24"/>
                <w:lang w:eastAsia="en-GB"/>
              </w:rPr>
            </w:pPr>
            <w:hyperlink r:id="rId43">
              <w:r w:rsidR="00CE1E7A" w:rsidRPr="6D2DA351">
                <w:rPr>
                  <w:rStyle w:val="Hyperlink"/>
                  <w:rFonts w:ascii="Arial" w:eastAsia="Times New Roman" w:hAnsi="Arial" w:cs="Arial"/>
                  <w:sz w:val="24"/>
                  <w:szCs w:val="24"/>
                  <w:lang w:eastAsia="en-GB"/>
                </w:rPr>
                <w:t>The Report</w:t>
              </w:r>
            </w:hyperlink>
            <w:r w:rsidR="00CE1E7A" w:rsidRPr="006A33BB">
              <w:rPr>
                <w:rFonts w:ascii="Arial" w:eastAsia="Times New Roman" w:hAnsi="Arial" w:cs="Arial"/>
                <w:sz w:val="24"/>
                <w:szCs w:val="24"/>
                <w:lang w:eastAsia="en-GB"/>
              </w:rPr>
              <w:t xml:space="preserve"> highlights sev</w:t>
            </w:r>
            <w:r w:rsidR="00CE1E7A">
              <w:rPr>
                <w:rFonts w:ascii="Arial" w:eastAsia="Times New Roman" w:hAnsi="Arial" w:cs="Arial"/>
                <w:sz w:val="24"/>
                <w:szCs w:val="24"/>
                <w:lang w:eastAsia="en-GB"/>
              </w:rPr>
              <w:t>e</w:t>
            </w:r>
            <w:r w:rsidR="00CE1E7A" w:rsidRPr="006A33BB">
              <w:rPr>
                <w:rFonts w:ascii="Arial" w:eastAsia="Times New Roman" w:hAnsi="Arial" w:cs="Arial"/>
                <w:sz w:val="24"/>
                <w:szCs w:val="24"/>
                <w:lang w:eastAsia="en-GB"/>
              </w:rPr>
              <w:t xml:space="preserve">ral inspiring case studies which exemplify the approaches required to challenge stereotypical views and transform </w:t>
            </w:r>
            <w:r w:rsidR="00CE1E7A" w:rsidRPr="6D2DA351">
              <w:rPr>
                <w:rFonts w:ascii="Arial" w:eastAsia="Times New Roman" w:hAnsi="Arial" w:cs="Arial"/>
                <w:sz w:val="24"/>
                <w:szCs w:val="24"/>
                <w:lang w:eastAsia="en-GB"/>
              </w:rPr>
              <w:t>workplace</w:t>
            </w:r>
            <w:r w:rsidR="00CE1E7A" w:rsidRPr="006A33BB">
              <w:rPr>
                <w:rFonts w:ascii="Arial" w:eastAsia="Times New Roman" w:hAnsi="Arial" w:cs="Arial"/>
                <w:sz w:val="24"/>
                <w:szCs w:val="24"/>
                <w:lang w:eastAsia="en-GB"/>
              </w:rPr>
              <w:t xml:space="preserve"> c</w:t>
            </w:r>
            <w:r w:rsidR="00CE1E7A">
              <w:rPr>
                <w:rFonts w:ascii="Arial" w:eastAsia="Times New Roman" w:hAnsi="Arial" w:cs="Arial"/>
                <w:sz w:val="24"/>
                <w:szCs w:val="24"/>
                <w:lang w:eastAsia="en-GB"/>
              </w:rPr>
              <w:t>ulture</w:t>
            </w:r>
            <w:r w:rsidR="00CE1E7A" w:rsidRPr="006A33BB">
              <w:rPr>
                <w:rFonts w:ascii="Arial" w:eastAsia="Times New Roman" w:hAnsi="Arial" w:cs="Arial"/>
                <w:sz w:val="24"/>
                <w:szCs w:val="24"/>
                <w:lang w:eastAsia="en-GB"/>
              </w:rPr>
              <w:t>s.</w:t>
            </w:r>
          </w:p>
          <w:p w14:paraId="611E54FD" w14:textId="77777777" w:rsidR="00CE1E7A" w:rsidRPr="006A33BB" w:rsidRDefault="00CE1E7A">
            <w:pPr>
              <w:spacing w:after="0" w:line="240" w:lineRule="auto"/>
              <w:textAlignment w:val="baseline"/>
              <w:rPr>
                <w:rFonts w:ascii="Arial" w:eastAsia="Times New Roman" w:hAnsi="Arial" w:cs="Arial"/>
                <w:sz w:val="24"/>
                <w:szCs w:val="24"/>
                <w:lang w:eastAsia="en-GB"/>
              </w:rPr>
            </w:pPr>
          </w:p>
          <w:p w14:paraId="63AF5BE7" w14:textId="77777777" w:rsidR="00CE1E7A" w:rsidRPr="00BF1D89" w:rsidRDefault="00CE1E7A">
            <w:pPr>
              <w:spacing w:after="0" w:line="240" w:lineRule="auto"/>
              <w:textAlignment w:val="baseline"/>
              <w:rPr>
                <w:rFonts w:ascii="Arial" w:eastAsia="Times New Roman" w:hAnsi="Arial" w:cs="Arial"/>
                <w:b/>
                <w:bCs/>
                <w:sz w:val="24"/>
                <w:szCs w:val="24"/>
                <w:lang w:eastAsia="en-GB"/>
              </w:rPr>
            </w:pPr>
            <w:r w:rsidRPr="00BF1D89">
              <w:rPr>
                <w:rFonts w:ascii="Arial" w:eastAsia="Times New Roman" w:hAnsi="Arial" w:cs="Arial"/>
                <w:b/>
                <w:bCs/>
                <w:sz w:val="24"/>
                <w:szCs w:val="24"/>
                <w:lang w:eastAsia="en-GB"/>
              </w:rPr>
              <w:t>W</w:t>
            </w:r>
            <w:r>
              <w:rPr>
                <w:rFonts w:ascii="Arial" w:eastAsia="Times New Roman" w:hAnsi="Arial" w:cs="Arial"/>
                <w:b/>
                <w:bCs/>
                <w:sz w:val="24"/>
                <w:szCs w:val="24"/>
                <w:lang w:eastAsia="en-GB"/>
              </w:rPr>
              <w:t>e will</w:t>
            </w:r>
            <w:r w:rsidRPr="00BF1D89">
              <w:rPr>
                <w:rFonts w:ascii="Arial" w:eastAsia="Times New Roman" w:hAnsi="Arial" w:cs="Arial"/>
                <w:b/>
                <w:bCs/>
                <w:sz w:val="24"/>
                <w:szCs w:val="24"/>
                <w:lang w:eastAsia="en-GB"/>
              </w:rPr>
              <w:t>:</w:t>
            </w:r>
          </w:p>
          <w:p w14:paraId="2AA9E737" w14:textId="77777777" w:rsidR="00CE1E7A" w:rsidRPr="00423F56" w:rsidRDefault="00CE1E7A" w:rsidP="00256B65">
            <w:pPr>
              <w:pStyle w:val="ListParagraph"/>
              <w:numPr>
                <w:ilvl w:val="0"/>
                <w:numId w:val="73"/>
              </w:numPr>
              <w:spacing w:after="0" w:line="240" w:lineRule="auto"/>
              <w:textAlignment w:val="baseline"/>
              <w:rPr>
                <w:rFonts w:ascii="Arial" w:eastAsia="Times New Roman" w:hAnsi="Arial" w:cs="Arial"/>
                <w:sz w:val="24"/>
                <w:szCs w:val="24"/>
                <w:lang w:eastAsia="en-GB"/>
              </w:rPr>
            </w:pPr>
            <w:r w:rsidRPr="00423F56">
              <w:rPr>
                <w:rFonts w:ascii="Arial" w:eastAsia="Times New Roman" w:hAnsi="Arial" w:cs="Arial"/>
                <w:sz w:val="24"/>
                <w:szCs w:val="24"/>
                <w:lang w:eastAsia="en-GB"/>
              </w:rPr>
              <w:t>Discuss undertaking further exploration at a granular level with our partners and stakeholders is required to understand:</w:t>
            </w:r>
          </w:p>
          <w:p w14:paraId="5317E8E5" w14:textId="77777777" w:rsidR="00CE1E7A" w:rsidRPr="006E09D6" w:rsidRDefault="00CE1E7A" w:rsidP="00256B65">
            <w:pPr>
              <w:pStyle w:val="ListParagraph"/>
              <w:numPr>
                <w:ilvl w:val="0"/>
                <w:numId w:val="60"/>
              </w:numPr>
              <w:spacing w:after="0" w:line="240" w:lineRule="auto"/>
              <w:textAlignment w:val="baseline"/>
              <w:rPr>
                <w:rFonts w:ascii="Arial" w:eastAsia="Times New Roman" w:hAnsi="Arial" w:cs="Arial"/>
                <w:b/>
                <w:bCs/>
                <w:sz w:val="24"/>
                <w:szCs w:val="24"/>
                <w:lang w:eastAsia="en-GB"/>
              </w:rPr>
            </w:pPr>
            <w:r w:rsidRPr="006E09D6">
              <w:rPr>
                <w:rFonts w:ascii="Arial" w:eastAsia="Times New Roman" w:hAnsi="Arial" w:cs="Arial"/>
                <w:sz w:val="24"/>
                <w:szCs w:val="24"/>
                <w:lang w:eastAsia="en-GB"/>
              </w:rPr>
              <w:t>if achievement is affected by balance of participants</w:t>
            </w:r>
          </w:p>
          <w:p w14:paraId="574E70B5" w14:textId="77777777" w:rsidR="00CE1E7A" w:rsidRPr="006E09D6" w:rsidRDefault="00CE1E7A" w:rsidP="00256B65">
            <w:pPr>
              <w:pStyle w:val="ListParagraph"/>
              <w:numPr>
                <w:ilvl w:val="0"/>
                <w:numId w:val="60"/>
              </w:numPr>
              <w:spacing w:after="0" w:line="240" w:lineRule="auto"/>
              <w:textAlignment w:val="baseline"/>
              <w:rPr>
                <w:rFonts w:ascii="Arial" w:eastAsia="Times New Roman" w:hAnsi="Arial" w:cs="Arial"/>
                <w:sz w:val="24"/>
                <w:szCs w:val="24"/>
                <w:lang w:eastAsia="en-GB"/>
              </w:rPr>
            </w:pPr>
            <w:r w:rsidRPr="006E09D6">
              <w:rPr>
                <w:rFonts w:ascii="Arial" w:eastAsia="Times New Roman" w:hAnsi="Arial" w:cs="Arial"/>
                <w:sz w:val="24"/>
                <w:szCs w:val="24"/>
                <w:lang w:eastAsia="en-GB"/>
              </w:rPr>
              <w:t xml:space="preserve">what actions might be impactful in improving the achievement rates for the under-represented sex. </w:t>
            </w:r>
          </w:p>
          <w:p w14:paraId="7746AF96" w14:textId="77777777" w:rsidR="00CE1E7A" w:rsidRPr="00423F56" w:rsidRDefault="00CE1E7A" w:rsidP="00256B65">
            <w:pPr>
              <w:pStyle w:val="ListParagraph"/>
              <w:numPr>
                <w:ilvl w:val="0"/>
                <w:numId w:val="60"/>
              </w:numPr>
              <w:spacing w:after="0" w:line="240" w:lineRule="auto"/>
              <w:textAlignment w:val="baseline"/>
              <w:rPr>
                <w:rFonts w:ascii="Arial" w:eastAsia="Times New Roman" w:hAnsi="Arial" w:cs="Arial"/>
                <w:b/>
                <w:bCs/>
                <w:color w:val="FF0000"/>
                <w:sz w:val="24"/>
                <w:szCs w:val="24"/>
                <w:lang w:eastAsia="en-GB"/>
              </w:rPr>
            </w:pPr>
            <w:r w:rsidRPr="00423F56">
              <w:rPr>
                <w:rFonts w:ascii="Arial" w:eastAsia="Times New Roman" w:hAnsi="Arial" w:cs="Arial"/>
                <w:sz w:val="24"/>
                <w:szCs w:val="24"/>
                <w:lang w:eastAsia="en-GB"/>
              </w:rPr>
              <w:lastRenderedPageBreak/>
              <w:t xml:space="preserve">Why some frameworks have higher achievement rates than </w:t>
            </w:r>
            <w:proofErr w:type="gramStart"/>
            <w:r w:rsidRPr="00423F56">
              <w:rPr>
                <w:rFonts w:ascii="Arial" w:eastAsia="Times New Roman" w:hAnsi="Arial" w:cs="Arial"/>
                <w:sz w:val="24"/>
                <w:szCs w:val="24"/>
                <w:lang w:eastAsia="en-GB"/>
              </w:rPr>
              <w:t>others</w:t>
            </w:r>
            <w:proofErr w:type="gramEnd"/>
          </w:p>
          <w:p w14:paraId="6DCAF38B" w14:textId="77777777" w:rsidR="00CE1E7A" w:rsidRDefault="00CE1E7A">
            <w:pPr>
              <w:pStyle w:val="ListParagraph"/>
              <w:spacing w:after="0" w:line="240" w:lineRule="auto"/>
              <w:ind w:left="1080"/>
              <w:textAlignment w:val="baseline"/>
              <w:rPr>
                <w:rFonts w:ascii="Arial" w:eastAsia="Times New Roman" w:hAnsi="Arial" w:cs="Arial"/>
                <w:sz w:val="24"/>
                <w:szCs w:val="24"/>
                <w:lang w:eastAsia="en-GB"/>
              </w:rPr>
            </w:pPr>
          </w:p>
          <w:p w14:paraId="1DEE049F" w14:textId="77777777" w:rsidR="00CE1E7A" w:rsidRPr="00423F56" w:rsidRDefault="00CE1E7A" w:rsidP="00256B65">
            <w:pPr>
              <w:pStyle w:val="ListParagraph"/>
              <w:numPr>
                <w:ilvl w:val="0"/>
                <w:numId w:val="71"/>
              </w:numPr>
              <w:spacing w:after="0" w:line="240" w:lineRule="auto"/>
              <w:textAlignment w:val="baseline"/>
              <w:rPr>
                <w:rFonts w:ascii="Arial" w:eastAsia="Times New Roman" w:hAnsi="Arial" w:cs="Arial"/>
                <w:sz w:val="24"/>
                <w:szCs w:val="24"/>
                <w:lang w:eastAsia="en-GB"/>
              </w:rPr>
            </w:pPr>
            <w:r>
              <w:rPr>
                <w:rFonts w:ascii="Arial" w:hAnsi="Arial" w:cs="Arial"/>
                <w:sz w:val="24"/>
                <w:szCs w:val="24"/>
              </w:rPr>
              <w:t>W</w:t>
            </w:r>
            <w:r w:rsidRPr="00423F56">
              <w:rPr>
                <w:rFonts w:ascii="Arial" w:eastAsia="Times New Roman" w:hAnsi="Arial" w:cs="Arial"/>
                <w:sz w:val="24"/>
                <w:szCs w:val="24"/>
                <w:lang w:eastAsia="en-GB"/>
              </w:rPr>
              <w:t>ork with our partners and stakeholders to agree a protocol to undertake this granular investigation including inclusion of data from subsequent years.</w:t>
            </w:r>
          </w:p>
          <w:p w14:paraId="1D13ECF7" w14:textId="2C00D663" w:rsidR="00CE1E7A" w:rsidRPr="00EE309C" w:rsidRDefault="00CE1E7A" w:rsidP="00256B65">
            <w:pPr>
              <w:pStyle w:val="ListParagraph"/>
              <w:numPr>
                <w:ilvl w:val="0"/>
                <w:numId w:val="71"/>
              </w:numPr>
              <w:spacing w:after="0" w:line="240" w:lineRule="auto"/>
              <w:textAlignment w:val="baseline"/>
              <w:rPr>
                <w:rFonts w:ascii="Arial" w:eastAsia="Times New Roman" w:hAnsi="Arial" w:cs="Arial"/>
                <w:sz w:val="24"/>
                <w:szCs w:val="24"/>
                <w:lang w:eastAsia="en-GB"/>
              </w:rPr>
            </w:pPr>
            <w:r>
              <w:rPr>
                <w:rFonts w:ascii="Arial" w:hAnsi="Arial" w:cs="Arial"/>
                <w:sz w:val="24"/>
                <w:szCs w:val="24"/>
              </w:rPr>
              <w:t>Continue to work with learning providers to understand mitigation strategies implemented to support learners and minimise early leavers from the programme</w:t>
            </w:r>
          </w:p>
        </w:tc>
      </w:tr>
    </w:tbl>
    <w:p w14:paraId="4AD8059F" w14:textId="77777777" w:rsidR="00BF5D53" w:rsidRDefault="00BF5D53" w:rsidP="00CE1E7A">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E1E7A" w:rsidRPr="001326E4" w14:paraId="4A034022" w14:textId="77777777">
        <w:trPr>
          <w:trHeight w:val="850"/>
        </w:trPr>
        <w:tc>
          <w:tcPr>
            <w:tcW w:w="13950" w:type="dxa"/>
            <w:shd w:val="clear" w:color="auto" w:fill="B6DFE8"/>
            <w:vAlign w:val="center"/>
          </w:tcPr>
          <w:p w14:paraId="216565E8"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2.11 Sexual Orientation</w:t>
            </w:r>
          </w:p>
        </w:tc>
      </w:tr>
    </w:tbl>
    <w:p w14:paraId="2A734F3F"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2E6155C4" w14:textId="77777777">
        <w:trPr>
          <w:trHeight w:val="2268"/>
        </w:trPr>
        <w:tc>
          <w:tcPr>
            <w:tcW w:w="13948" w:type="dxa"/>
          </w:tcPr>
          <w:p w14:paraId="24B3FE2D"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282AD978" w14:textId="5DA96D1F" w:rsidR="00CE1E7A" w:rsidRPr="00806641" w:rsidRDefault="006D0518">
            <w:pPr>
              <w:textAlignment w:val="baseline"/>
              <w:rPr>
                <w:rFonts w:ascii="Arial" w:hAnsi="Arial" w:cs="Arial"/>
                <w:sz w:val="24"/>
                <w:szCs w:val="24"/>
              </w:rPr>
            </w:pPr>
            <w:hyperlink r:id="rId44" w:history="1">
              <w:r w:rsidR="00CE1E7A" w:rsidRPr="00C00680">
                <w:rPr>
                  <w:rStyle w:val="Hyperlink"/>
                  <w:rFonts w:ascii="Arial" w:hAnsi="Arial" w:cs="Arial"/>
                </w:rPr>
                <w:t>The SDS equality evidence review</w:t>
              </w:r>
            </w:hyperlink>
            <w:r w:rsidR="00CE1E7A">
              <w:rPr>
                <w:rStyle w:val="normaltextrun"/>
                <w:rFonts w:ascii="Arial" w:hAnsi="Arial" w:cs="Arial"/>
              </w:rPr>
              <w:t xml:space="preserve"> </w:t>
            </w:r>
            <w:r w:rsidR="00CE1E7A" w:rsidRPr="00435E69">
              <w:rPr>
                <w:rFonts w:ascii="Arial" w:hAnsi="Arial" w:cs="Arial"/>
                <w:sz w:val="24"/>
                <w:szCs w:val="24"/>
              </w:rPr>
              <w:t>2023 shows that at school available evidence highlights the impact of bullying and the negative outcomes this has on future education and career plans.</w:t>
            </w:r>
            <w:r w:rsidR="00CE1E7A" w:rsidRPr="00806641">
              <w:rPr>
                <w:rFonts w:ascii="Arial" w:hAnsi="Arial" w:cs="Arial"/>
                <w:sz w:val="24"/>
                <w:szCs w:val="24"/>
              </w:rPr>
              <w:t xml:space="preserve"> Research by LGBT Youth Scotland, 216 reported that 50% of bisexual and 70% of gay and lesbian participants experienced homophobic bullying at school. This survey also found that 70% of participants felt that homophobia/biphobia and transphobia had a negative impact on their educational experiences and 36% reported a negative impact on their educational attainment. Only 10% of respondents rated the experience of school as ‘good’</w:t>
            </w:r>
            <w:r w:rsidR="00435E69">
              <w:rPr>
                <w:rFonts w:ascii="Arial" w:hAnsi="Arial" w:cs="Arial"/>
                <w:sz w:val="24"/>
                <w:szCs w:val="24"/>
              </w:rPr>
              <w:t>.</w:t>
            </w:r>
          </w:p>
          <w:p w14:paraId="0EE59143" w14:textId="77777777" w:rsidR="00CE1E7A" w:rsidRPr="00806641" w:rsidRDefault="00CE1E7A">
            <w:pPr>
              <w:textAlignment w:val="baseline"/>
              <w:rPr>
                <w:rFonts w:ascii="Arial" w:hAnsi="Arial" w:cs="Arial"/>
                <w:sz w:val="24"/>
                <w:szCs w:val="24"/>
              </w:rPr>
            </w:pPr>
          </w:p>
          <w:p w14:paraId="18026174" w14:textId="77777777" w:rsidR="00CE1E7A" w:rsidRPr="009D7422" w:rsidRDefault="00CE1E7A">
            <w:pPr>
              <w:textAlignment w:val="baseline"/>
              <w:rPr>
                <w:rFonts w:ascii="Arial" w:eastAsia="Times New Roman" w:hAnsi="Arial" w:cs="Arial"/>
                <w:sz w:val="24"/>
                <w:szCs w:val="24"/>
                <w:lang w:eastAsia="en-GB"/>
              </w:rPr>
            </w:pPr>
            <w:r w:rsidRPr="00806641">
              <w:rPr>
                <w:rFonts w:ascii="Arial" w:hAnsi="Arial" w:cs="Arial"/>
                <w:sz w:val="24"/>
                <w:szCs w:val="24"/>
              </w:rPr>
              <w:t>UK research found that many LGBT+ young people encountered challenges in school which led to them being unable to engage in education. These included: homophobic and biphobic bullying, feelings of isolation and fears surrounding the exploration of their LGBT+ identity and coming out. Nearly all the LGBT+ young people interviewed for this research experienced difficulties when coming out. Many also mentioned that there was a lack of LGBT+ inclusion and inadequate LGBT+ support.</w:t>
            </w:r>
          </w:p>
        </w:tc>
      </w:tr>
    </w:tbl>
    <w:p w14:paraId="672403A3"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127"/>
      </w:tblGrid>
      <w:tr w:rsidR="00CE1E7A" w:rsidRPr="001C62C7" w14:paraId="2F29A957" w14:textId="77777777" w:rsidTr="00370CB2">
        <w:trPr>
          <w:trHeight w:val="645"/>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BAC7056"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15E7134"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1679A6BB" w14:textId="77777777" w:rsidTr="00AF1ED6">
        <w:trPr>
          <w:trHeight w:val="836"/>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C523316" w14:textId="77777777" w:rsidR="00CE1E7A" w:rsidRPr="001641CB" w:rsidRDefault="00CE1E7A">
            <w:pPr>
              <w:spacing w:after="0" w:line="240" w:lineRule="auto"/>
              <w:textAlignment w:val="baseline"/>
              <w:rPr>
                <w:rFonts w:ascii="Arial" w:eastAsia="Times New Roman" w:hAnsi="Arial" w:cs="Arial"/>
                <w:b/>
                <w:bCs/>
                <w:sz w:val="24"/>
                <w:szCs w:val="24"/>
                <w:lang w:eastAsia="en-GB"/>
              </w:rPr>
            </w:pPr>
            <w:r w:rsidRPr="001C62C7">
              <w:rPr>
                <w:rFonts w:ascii="Arial" w:eastAsia="Times New Roman" w:hAnsi="Arial" w:cs="Arial"/>
                <w:b/>
                <w:bCs/>
                <w:sz w:val="24"/>
                <w:szCs w:val="24"/>
                <w:lang w:eastAsia="en-GB"/>
              </w:rPr>
              <w:lastRenderedPageBreak/>
              <w:t>  </w:t>
            </w:r>
            <w:r w:rsidRPr="00C661BE">
              <w:rPr>
                <w:rFonts w:ascii="Arial" w:eastAsia="Times New Roman" w:hAnsi="Arial" w:cs="Arial"/>
                <w:sz w:val="24"/>
                <w:szCs w:val="24"/>
                <w:lang w:eastAsia="en-GB"/>
              </w:rPr>
              <w:t>This data was not collected with the period of the review</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87ED3F2" w14:textId="77777777" w:rsidR="00CE1E7A" w:rsidRDefault="00CE1E7A">
            <w:pPr>
              <w:spacing w:after="0" w:line="240" w:lineRule="auto"/>
              <w:textAlignment w:val="baseline"/>
              <w:rPr>
                <w:rFonts w:ascii="Arial" w:eastAsia="Times New Roman" w:hAnsi="Arial" w:cs="Arial"/>
                <w:b/>
                <w:bCs/>
                <w:sz w:val="24"/>
                <w:szCs w:val="24"/>
                <w:lang w:eastAsia="en-GB"/>
              </w:rPr>
            </w:pPr>
            <w:r w:rsidRPr="00684DAB">
              <w:rPr>
                <w:rFonts w:ascii="Arial" w:eastAsia="Times New Roman" w:hAnsi="Arial" w:cs="Arial"/>
                <w:b/>
                <w:bCs/>
                <w:sz w:val="24"/>
                <w:szCs w:val="24"/>
                <w:lang w:eastAsia="en-GB"/>
              </w:rPr>
              <w:t>W</w:t>
            </w:r>
            <w:r>
              <w:rPr>
                <w:rFonts w:ascii="Arial" w:eastAsia="Times New Roman" w:hAnsi="Arial" w:cs="Arial"/>
                <w:b/>
                <w:bCs/>
                <w:sz w:val="24"/>
                <w:szCs w:val="24"/>
                <w:lang w:eastAsia="en-GB"/>
              </w:rPr>
              <w:t>e will</w:t>
            </w:r>
            <w:r w:rsidRPr="00684DAB">
              <w:rPr>
                <w:rFonts w:ascii="Arial" w:eastAsia="Times New Roman" w:hAnsi="Arial" w:cs="Arial"/>
                <w:b/>
                <w:bCs/>
                <w:sz w:val="24"/>
                <w:szCs w:val="24"/>
                <w:lang w:eastAsia="en-GB"/>
              </w:rPr>
              <w:t xml:space="preserve">: </w:t>
            </w:r>
          </w:p>
          <w:p w14:paraId="2BAC926A" w14:textId="1767FB95" w:rsidR="00CE1E7A" w:rsidRPr="001C62C7" w:rsidRDefault="00CE1E7A" w:rsidP="00503AD4">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sz w:val="24"/>
                <w:szCs w:val="24"/>
                <w:lang w:eastAsia="en-GB"/>
              </w:rPr>
              <w:t xml:space="preserve">Work with stakeholders to review current agreements on </w:t>
            </w:r>
            <w:r w:rsidRPr="7F030327">
              <w:rPr>
                <w:rFonts w:ascii="Arial" w:eastAsia="Times New Roman" w:hAnsi="Arial" w:cs="Arial"/>
                <w:sz w:val="24"/>
                <w:szCs w:val="24"/>
                <w:lang w:eastAsia="en-GB"/>
              </w:rPr>
              <w:t xml:space="preserve">equality monitoring </w:t>
            </w:r>
            <w:r>
              <w:rPr>
                <w:rFonts w:ascii="Arial" w:eastAsia="Times New Roman" w:hAnsi="Arial" w:cs="Arial"/>
                <w:sz w:val="24"/>
                <w:szCs w:val="24"/>
                <w:lang w:eastAsia="en-GB"/>
              </w:rPr>
              <w:t>data collection and analysis.</w:t>
            </w:r>
          </w:p>
        </w:tc>
      </w:tr>
    </w:tbl>
    <w:tbl>
      <w:tblPr>
        <w:tblStyle w:val="TableGrid"/>
        <w:tblpPr w:leftFromText="180" w:rightFromText="180" w:vertAnchor="text" w:horzAnchor="margin" w:tblpY="59"/>
        <w:tblW w:w="0" w:type="auto"/>
        <w:shd w:val="clear" w:color="auto" w:fill="005F72"/>
        <w:tblLook w:val="04A0" w:firstRow="1" w:lastRow="0" w:firstColumn="1" w:lastColumn="0" w:noHBand="0" w:noVBand="1"/>
      </w:tblPr>
      <w:tblGrid>
        <w:gridCol w:w="13950"/>
      </w:tblGrid>
      <w:tr w:rsidR="00435E69" w:rsidRPr="001326E4" w14:paraId="624D0D24" w14:textId="77777777" w:rsidTr="00435E69">
        <w:trPr>
          <w:trHeight w:val="850"/>
        </w:trPr>
        <w:tc>
          <w:tcPr>
            <w:tcW w:w="13950" w:type="dxa"/>
            <w:shd w:val="clear" w:color="auto" w:fill="B6DFE8"/>
            <w:vAlign w:val="center"/>
          </w:tcPr>
          <w:p w14:paraId="7799CCA7" w14:textId="77777777" w:rsidR="00435E69" w:rsidRPr="001326E4" w:rsidRDefault="00435E69" w:rsidP="00435E69">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Pr>
                <w:rFonts w:ascii="Arial" w:eastAsia="Times New Roman" w:hAnsi="Arial" w:cs="Arial"/>
                <w:b/>
                <w:bCs/>
                <w:color w:val="005F72"/>
                <w:sz w:val="32"/>
                <w:szCs w:val="32"/>
                <w:lang w:val="en-US" w:eastAsia="en-GB"/>
              </w:rPr>
              <w:t>2</w:t>
            </w:r>
            <w:r w:rsidRPr="00A34662">
              <w:rPr>
                <w:rFonts w:ascii="Arial" w:eastAsia="Times New Roman" w:hAnsi="Arial" w:cs="Arial"/>
                <w:b/>
                <w:bCs/>
                <w:color w:val="005F72"/>
                <w:sz w:val="32"/>
                <w:szCs w:val="32"/>
                <w:lang w:val="en-US" w:eastAsia="en-GB"/>
              </w:rPr>
              <w:t xml:space="preserve"> </w:t>
            </w:r>
            <w:r>
              <w:rPr>
                <w:rFonts w:ascii="Arial" w:eastAsia="Times New Roman" w:hAnsi="Arial" w:cs="Arial"/>
                <w:b/>
                <w:bCs/>
                <w:color w:val="005F72"/>
                <w:sz w:val="32"/>
                <w:szCs w:val="32"/>
                <w:lang w:val="en-US" w:eastAsia="en-GB"/>
              </w:rPr>
              <w:t>Poverty</w:t>
            </w:r>
          </w:p>
        </w:tc>
      </w:tr>
    </w:tbl>
    <w:p w14:paraId="5B0A06A4" w14:textId="77777777" w:rsidR="00CE1E7A" w:rsidRDefault="00CE1E7A" w:rsidP="00CE1E7A">
      <w:pPr>
        <w:spacing w:after="0" w:line="240" w:lineRule="auto"/>
        <w:textAlignment w:val="baseline"/>
        <w:rPr>
          <w:rFonts w:ascii="Arial" w:eastAsia="Times New Roman" w:hAnsi="Arial" w:cs="Arial"/>
          <w:b/>
          <w:bCs/>
          <w:sz w:val="28"/>
          <w:szCs w:val="28"/>
          <w:lang w:val="en-US" w:eastAsia="en-GB"/>
        </w:rPr>
      </w:pPr>
    </w:p>
    <w:p w14:paraId="2E612598" w14:textId="77777777" w:rsidR="00DF35D3" w:rsidRDefault="00DF35D3">
      <w:pPr>
        <w:textAlignment w:val="baseline"/>
        <w:rPr>
          <w:rFonts w:ascii="Arial" w:eastAsia="Times New Roman" w:hAnsi="Arial" w:cs="Arial"/>
          <w:b/>
          <w:bCs/>
          <w:sz w:val="24"/>
          <w:szCs w:val="24"/>
          <w:lang w:eastAsia="en-GB"/>
        </w:rPr>
        <w:sectPr w:rsidR="00DF35D3" w:rsidSect="003326AE">
          <w:headerReference w:type="default" r:id="rId45"/>
          <w:footerReference w:type="default" r:id="rId46"/>
          <w:pgSz w:w="16840" w:h="11900" w:orient="landscape"/>
          <w:pgMar w:top="1440" w:right="1440" w:bottom="1440" w:left="1440" w:header="709" w:footer="709" w:gutter="0"/>
          <w:cols w:space="708"/>
          <w:docGrid w:linePitch="360"/>
        </w:sect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6596"/>
      </w:tblGrid>
      <w:tr w:rsidR="00CE1E7A" w:rsidRPr="009D7422" w14:paraId="79C761E1" w14:textId="77777777" w:rsidTr="00DF35D3">
        <w:trPr>
          <w:trHeight w:val="7501"/>
        </w:trPr>
        <w:tc>
          <w:tcPr>
            <w:tcW w:w="13930" w:type="dxa"/>
          </w:tcPr>
          <w:p w14:paraId="08CBA209" w14:textId="77777777" w:rsidR="00CE1E7A" w:rsidRPr="007A3A4B" w:rsidRDefault="00CE1E7A">
            <w:pPr>
              <w:textAlignment w:val="baseline"/>
              <w:rPr>
                <w:rFonts w:ascii="Arial" w:eastAsia="Times New Roman" w:hAnsi="Arial" w:cs="Arial"/>
                <w:b/>
                <w:bCs/>
                <w:sz w:val="24"/>
                <w:szCs w:val="24"/>
                <w:lang w:eastAsia="en-GB"/>
              </w:rPr>
            </w:pPr>
            <w:r w:rsidRPr="007A3A4B">
              <w:rPr>
                <w:rFonts w:ascii="Arial" w:eastAsia="Times New Roman" w:hAnsi="Arial" w:cs="Arial"/>
                <w:b/>
                <w:bCs/>
                <w:sz w:val="24"/>
                <w:szCs w:val="24"/>
                <w:lang w:eastAsia="en-GB"/>
              </w:rPr>
              <w:lastRenderedPageBreak/>
              <w:t>Context:</w:t>
            </w:r>
          </w:p>
          <w:p w14:paraId="0713F91B" w14:textId="77777777" w:rsidR="00CE1E7A" w:rsidRPr="007A3A4B" w:rsidRDefault="00CE1E7A">
            <w:pPr>
              <w:textAlignment w:val="baseline"/>
              <w:rPr>
                <w:rFonts w:ascii="Arial" w:eastAsia="Times New Roman" w:hAnsi="Arial" w:cs="Arial"/>
                <w:b/>
                <w:bCs/>
                <w:sz w:val="24"/>
                <w:szCs w:val="24"/>
                <w:lang w:eastAsia="en-GB"/>
              </w:rPr>
            </w:pPr>
          </w:p>
          <w:p w14:paraId="24483F60" w14:textId="77777777" w:rsidR="00CE1E7A" w:rsidRPr="007A3A4B" w:rsidRDefault="00CE1E7A">
            <w:pPr>
              <w:textAlignment w:val="baseline"/>
              <w:rPr>
                <w:rFonts w:ascii="Arial" w:hAnsi="Arial" w:cs="Arial"/>
                <w:sz w:val="24"/>
                <w:szCs w:val="24"/>
              </w:rPr>
            </w:pPr>
            <w:r w:rsidRPr="007A3A4B">
              <w:rPr>
                <w:rFonts w:ascii="Arial" w:hAnsi="Arial" w:cs="Arial"/>
                <w:sz w:val="24"/>
                <w:szCs w:val="24"/>
              </w:rPr>
              <w:t xml:space="preserve">Whilst there is no single definition of poverty use of SIMD data as a proxy enables SDS to analyse impact on Poverty. It is important to note that the SIMD focuses on deprived areas and that it does not directly relate to individuals. Not all individuals who live in a deprived area will be deprived and vice versa. </w:t>
            </w:r>
          </w:p>
          <w:p w14:paraId="02B4130E" w14:textId="77777777" w:rsidR="00CE1E7A" w:rsidRPr="007A3A4B" w:rsidRDefault="00CE1E7A">
            <w:pPr>
              <w:textAlignment w:val="baseline"/>
              <w:rPr>
                <w:rFonts w:ascii="Arial" w:hAnsi="Arial" w:cs="Arial"/>
                <w:sz w:val="24"/>
                <w:szCs w:val="24"/>
              </w:rPr>
            </w:pPr>
          </w:p>
          <w:p w14:paraId="514BB702" w14:textId="77777777" w:rsidR="00CE1E7A" w:rsidRDefault="00CE1E7A">
            <w:pPr>
              <w:textAlignment w:val="baseline"/>
              <w:rPr>
                <w:rFonts w:ascii="Arial" w:hAnsi="Arial" w:cs="Arial"/>
                <w:sz w:val="24"/>
                <w:szCs w:val="24"/>
              </w:rPr>
            </w:pPr>
            <w:r w:rsidRPr="007A3A4B">
              <w:rPr>
                <w:rFonts w:ascii="Arial" w:hAnsi="Arial" w:cs="Arial"/>
                <w:sz w:val="24"/>
                <w:szCs w:val="24"/>
              </w:rPr>
              <w:t xml:space="preserve">We know from </w:t>
            </w:r>
            <w:hyperlink r:id="rId47" w:history="1">
              <w:r w:rsidRPr="007A3A4B">
                <w:rPr>
                  <w:rStyle w:val="Hyperlink"/>
                  <w:rFonts w:ascii="Arial" w:hAnsi="Arial" w:cs="Arial"/>
                  <w:sz w:val="24"/>
                  <w:szCs w:val="24"/>
                </w:rPr>
                <w:t>The SDS equality evidence review</w:t>
              </w:r>
            </w:hyperlink>
            <w:r w:rsidRPr="007A3A4B">
              <w:rPr>
                <w:rStyle w:val="normaltextrun"/>
                <w:rFonts w:ascii="Arial" w:hAnsi="Arial" w:cs="Arial"/>
                <w:sz w:val="24"/>
                <w:szCs w:val="24"/>
              </w:rPr>
              <w:t xml:space="preserve"> 2023 that </w:t>
            </w:r>
            <w:r w:rsidRPr="007A3A4B">
              <w:rPr>
                <w:rFonts w:ascii="Arial" w:hAnsi="Arial" w:cs="Arial"/>
                <w:sz w:val="24"/>
                <w:szCs w:val="24"/>
              </w:rPr>
              <w:t>pupils from the most deprived areas consistently have lower levels of attainment, than those in the least deprived areas. As pupils progress through the school system, the attainment gap widens and becomes more severe at SCQF Level 5 and above. In 2020/21, the gap was 18.2 percentage points between pupils from the most and least deprived areas, achieving at least one or more passes at SCQF Level 5. At the end of secondary school, this gap equates to roughly four ‘A’ grades at Higher level. This means that positive leaver destination options are more restricted for those from deprived areas.</w:t>
            </w:r>
          </w:p>
          <w:p w14:paraId="594D1825" w14:textId="77777777" w:rsidR="00DF35D3" w:rsidRDefault="00DF35D3">
            <w:pPr>
              <w:textAlignment w:val="baseline"/>
              <w:rPr>
                <w:rFonts w:ascii="Arial" w:hAnsi="Arial" w:cs="Arial"/>
                <w:sz w:val="24"/>
                <w:szCs w:val="24"/>
              </w:rPr>
            </w:pPr>
          </w:p>
          <w:p w14:paraId="5994E23E" w14:textId="77777777" w:rsidR="00DF35D3" w:rsidRDefault="00DF35D3">
            <w:pPr>
              <w:textAlignment w:val="baseline"/>
              <w:rPr>
                <w:rFonts w:ascii="Arial" w:hAnsi="Arial" w:cs="Arial"/>
                <w:sz w:val="24"/>
                <w:szCs w:val="24"/>
              </w:rPr>
            </w:pPr>
          </w:p>
          <w:p w14:paraId="1A26487F" w14:textId="77777777" w:rsidR="00DF35D3" w:rsidRDefault="00DF35D3">
            <w:pPr>
              <w:textAlignment w:val="baseline"/>
              <w:rPr>
                <w:rFonts w:ascii="Arial" w:hAnsi="Arial" w:cs="Arial"/>
                <w:sz w:val="24"/>
                <w:szCs w:val="24"/>
              </w:rPr>
            </w:pPr>
          </w:p>
          <w:p w14:paraId="2DC399CC" w14:textId="77777777" w:rsidR="00DF35D3" w:rsidRDefault="00DF35D3">
            <w:pPr>
              <w:textAlignment w:val="baseline"/>
              <w:rPr>
                <w:rFonts w:ascii="Arial" w:hAnsi="Arial" w:cs="Arial"/>
                <w:sz w:val="24"/>
                <w:szCs w:val="24"/>
              </w:rPr>
            </w:pPr>
          </w:p>
          <w:p w14:paraId="65BDE5D9" w14:textId="77777777" w:rsidR="00DF35D3" w:rsidRPr="007A3A4B" w:rsidRDefault="00DF35D3">
            <w:pPr>
              <w:textAlignment w:val="baseline"/>
              <w:rPr>
                <w:rFonts w:ascii="Arial" w:hAnsi="Arial" w:cs="Arial"/>
                <w:sz w:val="24"/>
                <w:szCs w:val="24"/>
              </w:rPr>
            </w:pPr>
          </w:p>
          <w:p w14:paraId="60B8A709" w14:textId="77777777" w:rsidR="00CE1E7A" w:rsidRPr="007A3A4B" w:rsidRDefault="00CE1E7A">
            <w:pPr>
              <w:textAlignment w:val="baseline"/>
              <w:rPr>
                <w:rFonts w:ascii="Arial" w:hAnsi="Arial" w:cs="Arial"/>
                <w:sz w:val="24"/>
                <w:szCs w:val="24"/>
              </w:rPr>
            </w:pPr>
          </w:p>
          <w:p w14:paraId="26ECF6E9" w14:textId="6F597489" w:rsidR="00CE1E7A" w:rsidRPr="007A3A4B" w:rsidRDefault="00CE1E7A">
            <w:pPr>
              <w:textAlignment w:val="baseline"/>
              <w:rPr>
                <w:rFonts w:ascii="Arial" w:eastAsia="Times New Roman" w:hAnsi="Arial" w:cs="Arial"/>
                <w:b/>
                <w:bCs/>
                <w:color w:val="005F72"/>
                <w:sz w:val="24"/>
                <w:szCs w:val="24"/>
                <w:u w:val="single"/>
                <w:lang w:eastAsia="en-GB"/>
              </w:rPr>
            </w:pPr>
            <w:r w:rsidRPr="007A3A4B">
              <w:rPr>
                <w:rFonts w:ascii="Arial" w:eastAsia="Times New Roman" w:hAnsi="Arial" w:cs="Arial"/>
                <w:b/>
                <w:bCs/>
                <w:color w:val="005F72"/>
                <w:sz w:val="24"/>
                <w:szCs w:val="24"/>
                <w:u w:val="single"/>
                <w:lang w:eastAsia="en-GB"/>
              </w:rPr>
              <w:t xml:space="preserve">FA enrolments by SIMD area </w:t>
            </w:r>
            <w:r w:rsidR="00207F33">
              <w:rPr>
                <w:rFonts w:ascii="Arial" w:eastAsia="Times New Roman" w:hAnsi="Arial" w:cs="Arial"/>
                <w:b/>
                <w:bCs/>
                <w:color w:val="005F72"/>
                <w:sz w:val="24"/>
                <w:szCs w:val="24"/>
                <w:u w:val="single"/>
                <w:lang w:eastAsia="en-GB"/>
              </w:rPr>
              <w:t>C</w:t>
            </w:r>
            <w:r w:rsidRPr="007A3A4B">
              <w:rPr>
                <w:rFonts w:ascii="Arial" w:eastAsia="Times New Roman" w:hAnsi="Arial" w:cs="Arial"/>
                <w:b/>
                <w:bCs/>
                <w:color w:val="005F72"/>
                <w:sz w:val="24"/>
                <w:szCs w:val="24"/>
                <w:u w:val="single"/>
                <w:lang w:eastAsia="en-GB"/>
              </w:rPr>
              <w:t>ohort 5</w:t>
            </w:r>
          </w:p>
          <w:p w14:paraId="6BC91F09" w14:textId="77777777" w:rsidR="00CE1E7A" w:rsidRPr="007A3A4B" w:rsidRDefault="00CE1E7A">
            <w:pPr>
              <w:textAlignment w:val="baseline"/>
              <w:rPr>
                <w:rFonts w:ascii="Arial" w:eastAsia="Times New Roman" w:hAnsi="Arial" w:cs="Arial"/>
                <w:sz w:val="24"/>
                <w:szCs w:val="24"/>
                <w:lang w:eastAsia="en-GB"/>
              </w:rPr>
            </w:pPr>
          </w:p>
          <w:tbl>
            <w:tblPr>
              <w:tblW w:w="2880" w:type="dxa"/>
              <w:tblLook w:val="04A0" w:firstRow="1" w:lastRow="0" w:firstColumn="1" w:lastColumn="0" w:noHBand="0" w:noVBand="1"/>
            </w:tblPr>
            <w:tblGrid>
              <w:gridCol w:w="1217"/>
              <w:gridCol w:w="817"/>
              <w:gridCol w:w="1030"/>
            </w:tblGrid>
            <w:tr w:rsidR="00CE1E7A" w:rsidRPr="007A3A4B" w14:paraId="38895EB2" w14:textId="77777777">
              <w:trPr>
                <w:trHeight w:val="315"/>
              </w:trPr>
              <w:tc>
                <w:tcPr>
                  <w:tcW w:w="960" w:type="dxa"/>
                  <w:tcBorders>
                    <w:top w:val="nil"/>
                    <w:left w:val="single" w:sz="8" w:space="0" w:color="auto"/>
                    <w:bottom w:val="single" w:sz="8" w:space="0" w:color="auto"/>
                    <w:right w:val="single" w:sz="8" w:space="0" w:color="auto"/>
                  </w:tcBorders>
                  <w:shd w:val="clear" w:color="000000" w:fill="00A1AF"/>
                  <w:vAlign w:val="center"/>
                  <w:hideMark/>
                </w:tcPr>
                <w:p w14:paraId="1DB886AC" w14:textId="77777777" w:rsidR="00CE1E7A" w:rsidRPr="007A3A4B" w:rsidRDefault="00CE1E7A">
                  <w:pPr>
                    <w:spacing w:after="0" w:line="240" w:lineRule="auto"/>
                    <w:rPr>
                      <w:rFonts w:ascii="Arial" w:eastAsia="Times New Roman" w:hAnsi="Arial" w:cs="Arial"/>
                      <w:color w:val="FFFFFF"/>
                      <w:sz w:val="24"/>
                      <w:szCs w:val="24"/>
                      <w:lang w:eastAsia="en-GB"/>
                    </w:rPr>
                  </w:pPr>
                  <w:r w:rsidRPr="007A3A4B">
                    <w:rPr>
                      <w:rFonts w:ascii="Arial" w:eastAsia="Times New Roman" w:hAnsi="Arial" w:cs="Arial"/>
                      <w:color w:val="FFFFFF"/>
                      <w:sz w:val="24"/>
                      <w:szCs w:val="24"/>
                      <w:lang w:eastAsia="en-GB"/>
                    </w:rPr>
                    <w:t> </w:t>
                  </w:r>
                </w:p>
              </w:tc>
              <w:tc>
                <w:tcPr>
                  <w:tcW w:w="1920" w:type="dxa"/>
                  <w:gridSpan w:val="2"/>
                  <w:tcBorders>
                    <w:top w:val="single" w:sz="8" w:space="0" w:color="auto"/>
                    <w:left w:val="nil"/>
                    <w:bottom w:val="single" w:sz="8" w:space="0" w:color="auto"/>
                    <w:right w:val="single" w:sz="8" w:space="0" w:color="000000"/>
                  </w:tcBorders>
                  <w:shd w:val="clear" w:color="000000" w:fill="00A1AF"/>
                  <w:vAlign w:val="center"/>
                  <w:hideMark/>
                </w:tcPr>
                <w:p w14:paraId="4B132543" w14:textId="77777777" w:rsidR="00CE1E7A" w:rsidRPr="007A3A4B" w:rsidRDefault="00CE1E7A">
                  <w:pPr>
                    <w:spacing w:after="0" w:line="240" w:lineRule="auto"/>
                    <w:rPr>
                      <w:rFonts w:ascii="Arial" w:eastAsia="Times New Roman" w:hAnsi="Arial" w:cs="Arial"/>
                      <w:b/>
                      <w:bCs/>
                      <w:color w:val="FFFFFF"/>
                      <w:sz w:val="24"/>
                      <w:szCs w:val="24"/>
                      <w:lang w:eastAsia="en-GB"/>
                    </w:rPr>
                  </w:pPr>
                  <w:r w:rsidRPr="007A3A4B">
                    <w:rPr>
                      <w:rFonts w:ascii="Arial" w:eastAsia="Times New Roman" w:hAnsi="Arial" w:cs="Arial"/>
                      <w:b/>
                      <w:bCs/>
                      <w:color w:val="FFFFFF"/>
                      <w:sz w:val="24"/>
                      <w:szCs w:val="24"/>
                      <w:lang w:eastAsia="en-GB"/>
                    </w:rPr>
                    <w:t>Cohort 5 L6</w:t>
                  </w:r>
                </w:p>
              </w:tc>
            </w:tr>
            <w:tr w:rsidR="00CE1E7A" w:rsidRPr="007A3A4B" w14:paraId="6043331D" w14:textId="77777777">
              <w:trPr>
                <w:trHeight w:val="780"/>
              </w:trPr>
              <w:tc>
                <w:tcPr>
                  <w:tcW w:w="960" w:type="dxa"/>
                  <w:tcBorders>
                    <w:top w:val="nil"/>
                    <w:left w:val="single" w:sz="8" w:space="0" w:color="auto"/>
                    <w:bottom w:val="single" w:sz="8" w:space="0" w:color="auto"/>
                    <w:right w:val="single" w:sz="8" w:space="0" w:color="auto"/>
                  </w:tcBorders>
                  <w:shd w:val="clear" w:color="000000" w:fill="00A1AF"/>
                  <w:vAlign w:val="center"/>
                  <w:hideMark/>
                </w:tcPr>
                <w:p w14:paraId="0902A6F6" w14:textId="77777777" w:rsidR="00CE1E7A" w:rsidRPr="007A3A4B" w:rsidRDefault="00CE1E7A">
                  <w:pPr>
                    <w:spacing w:after="0" w:line="240" w:lineRule="auto"/>
                    <w:rPr>
                      <w:rFonts w:ascii="Arial" w:eastAsia="Times New Roman" w:hAnsi="Arial" w:cs="Arial"/>
                      <w:color w:val="FFFFFF"/>
                      <w:sz w:val="24"/>
                      <w:szCs w:val="24"/>
                      <w:lang w:eastAsia="en-GB"/>
                    </w:rPr>
                  </w:pPr>
                  <w:r w:rsidRPr="007A3A4B">
                    <w:rPr>
                      <w:rFonts w:ascii="Arial" w:eastAsia="Times New Roman" w:hAnsi="Arial" w:cs="Arial"/>
                      <w:color w:val="FFFFFF"/>
                      <w:sz w:val="24"/>
                      <w:szCs w:val="24"/>
                      <w:lang w:eastAsia="en-GB"/>
                    </w:rPr>
                    <w:t>SIMD area</w:t>
                  </w:r>
                </w:p>
              </w:tc>
              <w:tc>
                <w:tcPr>
                  <w:tcW w:w="960" w:type="dxa"/>
                  <w:tcBorders>
                    <w:top w:val="nil"/>
                    <w:left w:val="nil"/>
                    <w:bottom w:val="single" w:sz="8" w:space="0" w:color="auto"/>
                    <w:right w:val="single" w:sz="8" w:space="0" w:color="auto"/>
                  </w:tcBorders>
                  <w:shd w:val="clear" w:color="000000" w:fill="00A1AF"/>
                  <w:vAlign w:val="center"/>
                  <w:hideMark/>
                </w:tcPr>
                <w:p w14:paraId="45CBEC1B" w14:textId="77777777" w:rsidR="00CE1E7A" w:rsidRPr="007A3A4B" w:rsidRDefault="00CE1E7A">
                  <w:pPr>
                    <w:spacing w:after="0" w:line="240" w:lineRule="auto"/>
                    <w:rPr>
                      <w:rFonts w:ascii="Arial" w:eastAsia="Times New Roman" w:hAnsi="Arial" w:cs="Arial"/>
                      <w:b/>
                      <w:bCs/>
                      <w:color w:val="FFFFFF"/>
                      <w:sz w:val="24"/>
                      <w:szCs w:val="24"/>
                      <w:lang w:eastAsia="en-GB"/>
                    </w:rPr>
                  </w:pPr>
                  <w:r w:rsidRPr="007A3A4B">
                    <w:rPr>
                      <w:rFonts w:ascii="Arial" w:eastAsia="Times New Roman" w:hAnsi="Arial" w:cs="Arial"/>
                      <w:b/>
                      <w:bCs/>
                      <w:color w:val="FFFFFF"/>
                      <w:sz w:val="24"/>
                      <w:szCs w:val="24"/>
                      <w:lang w:eastAsia="en-GB"/>
                    </w:rPr>
                    <w:t>No. of FAs</w:t>
                  </w:r>
                </w:p>
              </w:tc>
              <w:tc>
                <w:tcPr>
                  <w:tcW w:w="960" w:type="dxa"/>
                  <w:tcBorders>
                    <w:top w:val="nil"/>
                    <w:left w:val="nil"/>
                    <w:bottom w:val="single" w:sz="8" w:space="0" w:color="auto"/>
                    <w:right w:val="single" w:sz="8" w:space="0" w:color="auto"/>
                  </w:tcBorders>
                  <w:shd w:val="clear" w:color="000000" w:fill="00A1AF"/>
                  <w:vAlign w:val="center"/>
                  <w:hideMark/>
                </w:tcPr>
                <w:p w14:paraId="3B2D9F40" w14:textId="77777777" w:rsidR="00CE1E7A" w:rsidRPr="007A3A4B" w:rsidRDefault="00CE1E7A">
                  <w:pPr>
                    <w:spacing w:after="0" w:line="240" w:lineRule="auto"/>
                    <w:rPr>
                      <w:rFonts w:ascii="Arial" w:eastAsia="Times New Roman" w:hAnsi="Arial" w:cs="Arial"/>
                      <w:b/>
                      <w:bCs/>
                      <w:color w:val="FFFFFF"/>
                      <w:sz w:val="24"/>
                      <w:szCs w:val="24"/>
                      <w:lang w:eastAsia="en-GB"/>
                    </w:rPr>
                  </w:pPr>
                  <w:r w:rsidRPr="007A3A4B">
                    <w:rPr>
                      <w:rFonts w:ascii="Arial" w:eastAsia="Times New Roman" w:hAnsi="Arial" w:cs="Arial"/>
                      <w:b/>
                      <w:bCs/>
                      <w:color w:val="FFFFFF"/>
                      <w:sz w:val="24"/>
                      <w:szCs w:val="24"/>
                      <w:lang w:eastAsia="en-GB"/>
                    </w:rPr>
                    <w:t>% of total known</w:t>
                  </w:r>
                </w:p>
              </w:tc>
            </w:tr>
            <w:tr w:rsidR="00CE1E7A" w:rsidRPr="007A3A4B" w14:paraId="215C26AE" w14:textId="77777777">
              <w:trPr>
                <w:trHeight w:val="52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0D0CC9B6" w14:textId="77777777" w:rsidR="00CE1E7A" w:rsidRPr="007A3A4B" w:rsidRDefault="00CE1E7A">
                  <w:pPr>
                    <w:spacing w:after="0" w:line="240" w:lineRule="auto"/>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1 – most deprived</w:t>
                  </w:r>
                </w:p>
              </w:tc>
              <w:tc>
                <w:tcPr>
                  <w:tcW w:w="960" w:type="dxa"/>
                  <w:tcBorders>
                    <w:top w:val="nil"/>
                    <w:left w:val="nil"/>
                    <w:bottom w:val="single" w:sz="8" w:space="0" w:color="auto"/>
                    <w:right w:val="single" w:sz="8" w:space="0" w:color="auto"/>
                  </w:tcBorders>
                  <w:shd w:val="clear" w:color="000000" w:fill="CCECEF"/>
                  <w:vAlign w:val="center"/>
                  <w:hideMark/>
                </w:tcPr>
                <w:p w14:paraId="3EA30D5B"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259</w:t>
                  </w:r>
                </w:p>
              </w:tc>
              <w:tc>
                <w:tcPr>
                  <w:tcW w:w="960" w:type="dxa"/>
                  <w:tcBorders>
                    <w:top w:val="nil"/>
                    <w:left w:val="nil"/>
                    <w:bottom w:val="single" w:sz="8" w:space="0" w:color="auto"/>
                    <w:right w:val="single" w:sz="8" w:space="0" w:color="auto"/>
                  </w:tcBorders>
                  <w:shd w:val="clear" w:color="000000" w:fill="CCECEF"/>
                  <w:vAlign w:val="center"/>
                  <w:hideMark/>
                </w:tcPr>
                <w:p w14:paraId="1044256B"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8.70%</w:t>
                  </w:r>
                </w:p>
              </w:tc>
            </w:tr>
            <w:tr w:rsidR="00CE1E7A" w:rsidRPr="007A3A4B" w14:paraId="54894384" w14:textId="77777777">
              <w:trPr>
                <w:trHeight w:val="31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6744AC83"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2</w:t>
                  </w:r>
                </w:p>
              </w:tc>
              <w:tc>
                <w:tcPr>
                  <w:tcW w:w="960" w:type="dxa"/>
                  <w:tcBorders>
                    <w:top w:val="nil"/>
                    <w:left w:val="nil"/>
                    <w:bottom w:val="single" w:sz="8" w:space="0" w:color="auto"/>
                    <w:right w:val="single" w:sz="8" w:space="0" w:color="auto"/>
                  </w:tcBorders>
                  <w:shd w:val="clear" w:color="000000" w:fill="CCECEF"/>
                  <w:vAlign w:val="center"/>
                  <w:hideMark/>
                </w:tcPr>
                <w:p w14:paraId="509B0C7C"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261</w:t>
                  </w:r>
                </w:p>
              </w:tc>
              <w:tc>
                <w:tcPr>
                  <w:tcW w:w="960" w:type="dxa"/>
                  <w:tcBorders>
                    <w:top w:val="nil"/>
                    <w:left w:val="nil"/>
                    <w:bottom w:val="single" w:sz="8" w:space="0" w:color="auto"/>
                    <w:right w:val="single" w:sz="8" w:space="0" w:color="auto"/>
                  </w:tcBorders>
                  <w:shd w:val="clear" w:color="000000" w:fill="CCECEF"/>
                  <w:vAlign w:val="center"/>
                  <w:hideMark/>
                </w:tcPr>
                <w:p w14:paraId="673AC44A"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8.80%</w:t>
                  </w:r>
                </w:p>
              </w:tc>
            </w:tr>
            <w:tr w:rsidR="00CE1E7A" w:rsidRPr="007A3A4B" w14:paraId="41EB7D64" w14:textId="77777777">
              <w:trPr>
                <w:trHeight w:val="31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30F009BA"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3</w:t>
                  </w:r>
                </w:p>
              </w:tc>
              <w:tc>
                <w:tcPr>
                  <w:tcW w:w="960" w:type="dxa"/>
                  <w:tcBorders>
                    <w:top w:val="nil"/>
                    <w:left w:val="nil"/>
                    <w:bottom w:val="single" w:sz="8" w:space="0" w:color="auto"/>
                    <w:right w:val="single" w:sz="8" w:space="0" w:color="auto"/>
                  </w:tcBorders>
                  <w:shd w:val="clear" w:color="000000" w:fill="CCECEF"/>
                  <w:vAlign w:val="center"/>
                  <w:hideMark/>
                </w:tcPr>
                <w:p w14:paraId="03B1F832"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292</w:t>
                  </w:r>
                </w:p>
              </w:tc>
              <w:tc>
                <w:tcPr>
                  <w:tcW w:w="960" w:type="dxa"/>
                  <w:tcBorders>
                    <w:top w:val="nil"/>
                    <w:left w:val="nil"/>
                    <w:bottom w:val="single" w:sz="8" w:space="0" w:color="auto"/>
                    <w:right w:val="single" w:sz="8" w:space="0" w:color="auto"/>
                  </w:tcBorders>
                  <w:shd w:val="clear" w:color="000000" w:fill="CCECEF"/>
                  <w:vAlign w:val="center"/>
                  <w:hideMark/>
                </w:tcPr>
                <w:p w14:paraId="5D8B3E8D"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9.80%</w:t>
                  </w:r>
                </w:p>
              </w:tc>
            </w:tr>
            <w:tr w:rsidR="00CE1E7A" w:rsidRPr="007A3A4B" w14:paraId="17BCFAAF" w14:textId="77777777">
              <w:trPr>
                <w:trHeight w:val="31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02363AD3"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4</w:t>
                  </w:r>
                </w:p>
              </w:tc>
              <w:tc>
                <w:tcPr>
                  <w:tcW w:w="960" w:type="dxa"/>
                  <w:tcBorders>
                    <w:top w:val="nil"/>
                    <w:left w:val="nil"/>
                    <w:bottom w:val="single" w:sz="8" w:space="0" w:color="auto"/>
                    <w:right w:val="single" w:sz="8" w:space="0" w:color="auto"/>
                  </w:tcBorders>
                  <w:shd w:val="clear" w:color="000000" w:fill="CCECEF"/>
                  <w:vAlign w:val="center"/>
                  <w:hideMark/>
                </w:tcPr>
                <w:p w14:paraId="757B6DCA"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285</w:t>
                  </w:r>
                </w:p>
              </w:tc>
              <w:tc>
                <w:tcPr>
                  <w:tcW w:w="960" w:type="dxa"/>
                  <w:tcBorders>
                    <w:top w:val="nil"/>
                    <w:left w:val="nil"/>
                    <w:bottom w:val="single" w:sz="8" w:space="0" w:color="auto"/>
                    <w:right w:val="single" w:sz="8" w:space="0" w:color="auto"/>
                  </w:tcBorders>
                  <w:shd w:val="clear" w:color="000000" w:fill="CCECEF"/>
                  <w:vAlign w:val="center"/>
                  <w:hideMark/>
                </w:tcPr>
                <w:p w14:paraId="1B2FE6FB"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9.60%</w:t>
                  </w:r>
                </w:p>
              </w:tc>
            </w:tr>
            <w:tr w:rsidR="00CE1E7A" w:rsidRPr="007A3A4B" w14:paraId="2FB6B9D3" w14:textId="77777777">
              <w:trPr>
                <w:trHeight w:val="31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47E9DAB3"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5</w:t>
                  </w:r>
                </w:p>
              </w:tc>
              <w:tc>
                <w:tcPr>
                  <w:tcW w:w="960" w:type="dxa"/>
                  <w:tcBorders>
                    <w:top w:val="nil"/>
                    <w:left w:val="nil"/>
                    <w:bottom w:val="single" w:sz="8" w:space="0" w:color="auto"/>
                    <w:right w:val="single" w:sz="8" w:space="0" w:color="auto"/>
                  </w:tcBorders>
                  <w:shd w:val="clear" w:color="000000" w:fill="CCECEF"/>
                  <w:vAlign w:val="center"/>
                  <w:hideMark/>
                </w:tcPr>
                <w:p w14:paraId="7177D7AC"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318</w:t>
                  </w:r>
                </w:p>
              </w:tc>
              <w:tc>
                <w:tcPr>
                  <w:tcW w:w="960" w:type="dxa"/>
                  <w:tcBorders>
                    <w:top w:val="nil"/>
                    <w:left w:val="nil"/>
                    <w:bottom w:val="single" w:sz="8" w:space="0" w:color="auto"/>
                    <w:right w:val="single" w:sz="8" w:space="0" w:color="auto"/>
                  </w:tcBorders>
                  <w:shd w:val="clear" w:color="000000" w:fill="CCECEF"/>
                  <w:vAlign w:val="center"/>
                  <w:hideMark/>
                </w:tcPr>
                <w:p w14:paraId="1D99C8BD"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10.70%</w:t>
                  </w:r>
                </w:p>
              </w:tc>
            </w:tr>
            <w:tr w:rsidR="00CE1E7A" w:rsidRPr="007A3A4B" w14:paraId="3C6BCBD6" w14:textId="77777777">
              <w:trPr>
                <w:trHeight w:val="31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1003B237"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6</w:t>
                  </w:r>
                </w:p>
              </w:tc>
              <w:tc>
                <w:tcPr>
                  <w:tcW w:w="960" w:type="dxa"/>
                  <w:tcBorders>
                    <w:top w:val="nil"/>
                    <w:left w:val="nil"/>
                    <w:bottom w:val="single" w:sz="8" w:space="0" w:color="auto"/>
                    <w:right w:val="single" w:sz="8" w:space="0" w:color="auto"/>
                  </w:tcBorders>
                  <w:shd w:val="clear" w:color="000000" w:fill="CCECEF"/>
                  <w:vAlign w:val="center"/>
                  <w:hideMark/>
                </w:tcPr>
                <w:p w14:paraId="78D8A44B"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315</w:t>
                  </w:r>
                </w:p>
              </w:tc>
              <w:tc>
                <w:tcPr>
                  <w:tcW w:w="960" w:type="dxa"/>
                  <w:tcBorders>
                    <w:top w:val="nil"/>
                    <w:left w:val="nil"/>
                    <w:bottom w:val="single" w:sz="8" w:space="0" w:color="auto"/>
                    <w:right w:val="single" w:sz="8" w:space="0" w:color="auto"/>
                  </w:tcBorders>
                  <w:shd w:val="clear" w:color="000000" w:fill="CCECEF"/>
                  <w:vAlign w:val="center"/>
                  <w:hideMark/>
                </w:tcPr>
                <w:p w14:paraId="2A23D9EB"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10.60%</w:t>
                  </w:r>
                </w:p>
              </w:tc>
            </w:tr>
            <w:tr w:rsidR="00CE1E7A" w:rsidRPr="007A3A4B" w14:paraId="32A2D8E6" w14:textId="77777777">
              <w:trPr>
                <w:trHeight w:val="31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0E77A4D1"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7</w:t>
                  </w:r>
                </w:p>
              </w:tc>
              <w:tc>
                <w:tcPr>
                  <w:tcW w:w="960" w:type="dxa"/>
                  <w:tcBorders>
                    <w:top w:val="nil"/>
                    <w:left w:val="nil"/>
                    <w:bottom w:val="single" w:sz="8" w:space="0" w:color="auto"/>
                    <w:right w:val="single" w:sz="8" w:space="0" w:color="auto"/>
                  </w:tcBorders>
                  <w:shd w:val="clear" w:color="000000" w:fill="CCECEF"/>
                  <w:vAlign w:val="center"/>
                  <w:hideMark/>
                </w:tcPr>
                <w:p w14:paraId="1EFA91C3"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305</w:t>
                  </w:r>
                </w:p>
              </w:tc>
              <w:tc>
                <w:tcPr>
                  <w:tcW w:w="960" w:type="dxa"/>
                  <w:tcBorders>
                    <w:top w:val="nil"/>
                    <w:left w:val="nil"/>
                    <w:bottom w:val="single" w:sz="8" w:space="0" w:color="auto"/>
                    <w:right w:val="single" w:sz="8" w:space="0" w:color="auto"/>
                  </w:tcBorders>
                  <w:shd w:val="clear" w:color="000000" w:fill="CCECEF"/>
                  <w:vAlign w:val="center"/>
                  <w:hideMark/>
                </w:tcPr>
                <w:p w14:paraId="0DB6A349"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10.30%</w:t>
                  </w:r>
                </w:p>
              </w:tc>
            </w:tr>
            <w:tr w:rsidR="00CE1E7A" w:rsidRPr="007A3A4B" w14:paraId="0B2E238E" w14:textId="77777777">
              <w:trPr>
                <w:trHeight w:val="31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2C67BDEE"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8</w:t>
                  </w:r>
                </w:p>
              </w:tc>
              <w:tc>
                <w:tcPr>
                  <w:tcW w:w="960" w:type="dxa"/>
                  <w:tcBorders>
                    <w:top w:val="nil"/>
                    <w:left w:val="nil"/>
                    <w:bottom w:val="single" w:sz="8" w:space="0" w:color="auto"/>
                    <w:right w:val="single" w:sz="8" w:space="0" w:color="auto"/>
                  </w:tcBorders>
                  <w:shd w:val="clear" w:color="000000" w:fill="CCECEF"/>
                  <w:vAlign w:val="center"/>
                  <w:hideMark/>
                </w:tcPr>
                <w:p w14:paraId="22EE2D27"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366</w:t>
                  </w:r>
                </w:p>
              </w:tc>
              <w:tc>
                <w:tcPr>
                  <w:tcW w:w="960" w:type="dxa"/>
                  <w:tcBorders>
                    <w:top w:val="nil"/>
                    <w:left w:val="nil"/>
                    <w:bottom w:val="single" w:sz="8" w:space="0" w:color="auto"/>
                    <w:right w:val="single" w:sz="8" w:space="0" w:color="auto"/>
                  </w:tcBorders>
                  <w:shd w:val="clear" w:color="000000" w:fill="CCECEF"/>
                  <w:vAlign w:val="center"/>
                  <w:hideMark/>
                </w:tcPr>
                <w:p w14:paraId="2646F4E8"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12.30%</w:t>
                  </w:r>
                </w:p>
              </w:tc>
            </w:tr>
            <w:tr w:rsidR="00CE1E7A" w:rsidRPr="007A3A4B" w14:paraId="08BB8476" w14:textId="77777777">
              <w:trPr>
                <w:trHeight w:val="31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0416A5B4"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9</w:t>
                  </w:r>
                </w:p>
              </w:tc>
              <w:tc>
                <w:tcPr>
                  <w:tcW w:w="960" w:type="dxa"/>
                  <w:tcBorders>
                    <w:top w:val="nil"/>
                    <w:left w:val="nil"/>
                    <w:bottom w:val="single" w:sz="8" w:space="0" w:color="auto"/>
                    <w:right w:val="single" w:sz="8" w:space="0" w:color="auto"/>
                  </w:tcBorders>
                  <w:shd w:val="clear" w:color="000000" w:fill="CCECEF"/>
                  <w:vAlign w:val="center"/>
                  <w:hideMark/>
                </w:tcPr>
                <w:p w14:paraId="73DF96D2"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325</w:t>
                  </w:r>
                </w:p>
              </w:tc>
              <w:tc>
                <w:tcPr>
                  <w:tcW w:w="960" w:type="dxa"/>
                  <w:tcBorders>
                    <w:top w:val="nil"/>
                    <w:left w:val="nil"/>
                    <w:bottom w:val="single" w:sz="8" w:space="0" w:color="auto"/>
                    <w:right w:val="single" w:sz="8" w:space="0" w:color="auto"/>
                  </w:tcBorders>
                  <w:shd w:val="clear" w:color="000000" w:fill="CCECEF"/>
                  <w:vAlign w:val="center"/>
                  <w:hideMark/>
                </w:tcPr>
                <w:p w14:paraId="63A9EB7A"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10.90%</w:t>
                  </w:r>
                </w:p>
              </w:tc>
            </w:tr>
            <w:tr w:rsidR="00CE1E7A" w:rsidRPr="007A3A4B" w14:paraId="67A54467" w14:textId="77777777">
              <w:trPr>
                <w:trHeight w:val="52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1CD54DE1" w14:textId="77777777" w:rsidR="00CE1E7A" w:rsidRPr="007A3A4B" w:rsidRDefault="00CE1E7A">
                  <w:pPr>
                    <w:spacing w:after="0" w:line="240" w:lineRule="auto"/>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10 – least deprived</w:t>
                  </w:r>
                </w:p>
              </w:tc>
              <w:tc>
                <w:tcPr>
                  <w:tcW w:w="960" w:type="dxa"/>
                  <w:tcBorders>
                    <w:top w:val="nil"/>
                    <w:left w:val="nil"/>
                    <w:bottom w:val="single" w:sz="8" w:space="0" w:color="auto"/>
                    <w:right w:val="single" w:sz="8" w:space="0" w:color="auto"/>
                  </w:tcBorders>
                  <w:shd w:val="clear" w:color="000000" w:fill="CCECEF"/>
                  <w:vAlign w:val="center"/>
                  <w:hideMark/>
                </w:tcPr>
                <w:p w14:paraId="3E196E41"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243</w:t>
                  </w:r>
                </w:p>
              </w:tc>
              <w:tc>
                <w:tcPr>
                  <w:tcW w:w="960" w:type="dxa"/>
                  <w:tcBorders>
                    <w:top w:val="nil"/>
                    <w:left w:val="nil"/>
                    <w:bottom w:val="single" w:sz="8" w:space="0" w:color="auto"/>
                    <w:right w:val="single" w:sz="8" w:space="0" w:color="auto"/>
                  </w:tcBorders>
                  <w:shd w:val="clear" w:color="000000" w:fill="CCECEF"/>
                  <w:vAlign w:val="center"/>
                  <w:hideMark/>
                </w:tcPr>
                <w:p w14:paraId="70A79252"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8.20%</w:t>
                  </w:r>
                </w:p>
              </w:tc>
            </w:tr>
            <w:tr w:rsidR="00CE1E7A" w:rsidRPr="007A3A4B" w14:paraId="32766685" w14:textId="77777777">
              <w:trPr>
                <w:trHeight w:val="31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4A3E23EB" w14:textId="77777777" w:rsidR="00CE1E7A" w:rsidRPr="007A3A4B" w:rsidRDefault="00CE1E7A">
                  <w:pPr>
                    <w:spacing w:after="0" w:line="240" w:lineRule="auto"/>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Unknown</w:t>
                  </w:r>
                </w:p>
              </w:tc>
              <w:tc>
                <w:tcPr>
                  <w:tcW w:w="960" w:type="dxa"/>
                  <w:tcBorders>
                    <w:top w:val="nil"/>
                    <w:left w:val="nil"/>
                    <w:bottom w:val="single" w:sz="8" w:space="0" w:color="auto"/>
                    <w:right w:val="single" w:sz="8" w:space="0" w:color="auto"/>
                  </w:tcBorders>
                  <w:shd w:val="clear" w:color="000000" w:fill="CCECEF"/>
                  <w:vAlign w:val="center"/>
                  <w:hideMark/>
                </w:tcPr>
                <w:p w14:paraId="4CF4DBEA"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6</w:t>
                  </w:r>
                </w:p>
              </w:tc>
              <w:tc>
                <w:tcPr>
                  <w:tcW w:w="960" w:type="dxa"/>
                  <w:tcBorders>
                    <w:top w:val="nil"/>
                    <w:left w:val="nil"/>
                    <w:bottom w:val="single" w:sz="8" w:space="0" w:color="auto"/>
                    <w:right w:val="single" w:sz="8" w:space="0" w:color="auto"/>
                  </w:tcBorders>
                  <w:shd w:val="clear" w:color="000000" w:fill="CCECEF"/>
                  <w:vAlign w:val="center"/>
                  <w:hideMark/>
                </w:tcPr>
                <w:p w14:paraId="68A58F46" w14:textId="77777777" w:rsidR="00CE1E7A" w:rsidRPr="007A3A4B" w:rsidRDefault="00CE1E7A">
                  <w:pPr>
                    <w:spacing w:after="0" w:line="240" w:lineRule="auto"/>
                    <w:jc w:val="right"/>
                    <w:rPr>
                      <w:rFonts w:ascii="Arial" w:eastAsia="Times New Roman" w:hAnsi="Arial" w:cs="Arial"/>
                      <w:color w:val="000000"/>
                      <w:sz w:val="24"/>
                      <w:szCs w:val="24"/>
                      <w:lang w:eastAsia="en-GB"/>
                    </w:rPr>
                  </w:pPr>
                  <w:r w:rsidRPr="007A3A4B">
                    <w:rPr>
                      <w:rFonts w:ascii="Arial" w:eastAsia="Times New Roman" w:hAnsi="Arial" w:cs="Arial"/>
                      <w:color w:val="000000"/>
                      <w:sz w:val="24"/>
                      <w:szCs w:val="24"/>
                      <w:lang w:eastAsia="en-GB"/>
                    </w:rPr>
                    <w:t xml:space="preserve">- </w:t>
                  </w:r>
                </w:p>
              </w:tc>
            </w:tr>
            <w:tr w:rsidR="00CE1E7A" w:rsidRPr="007A3A4B" w14:paraId="10C5F526" w14:textId="77777777">
              <w:trPr>
                <w:trHeight w:val="315"/>
              </w:trPr>
              <w:tc>
                <w:tcPr>
                  <w:tcW w:w="960" w:type="dxa"/>
                  <w:tcBorders>
                    <w:top w:val="nil"/>
                    <w:left w:val="single" w:sz="8" w:space="0" w:color="auto"/>
                    <w:bottom w:val="single" w:sz="8" w:space="0" w:color="auto"/>
                    <w:right w:val="single" w:sz="8" w:space="0" w:color="auto"/>
                  </w:tcBorders>
                  <w:shd w:val="clear" w:color="000000" w:fill="CCECEF"/>
                  <w:vAlign w:val="center"/>
                  <w:hideMark/>
                </w:tcPr>
                <w:p w14:paraId="0347B9FD" w14:textId="77777777" w:rsidR="00CE1E7A" w:rsidRPr="007A3A4B" w:rsidRDefault="00CE1E7A">
                  <w:pPr>
                    <w:spacing w:after="0" w:line="240" w:lineRule="auto"/>
                    <w:rPr>
                      <w:rFonts w:ascii="Arial" w:eastAsia="Times New Roman" w:hAnsi="Arial" w:cs="Arial"/>
                      <w:b/>
                      <w:bCs/>
                      <w:color w:val="000000"/>
                      <w:sz w:val="24"/>
                      <w:szCs w:val="24"/>
                      <w:lang w:eastAsia="en-GB"/>
                    </w:rPr>
                  </w:pPr>
                  <w:r w:rsidRPr="007A3A4B">
                    <w:rPr>
                      <w:rFonts w:ascii="Arial" w:eastAsia="Times New Roman" w:hAnsi="Arial" w:cs="Arial"/>
                      <w:b/>
                      <w:bCs/>
                      <w:color w:val="000000"/>
                      <w:sz w:val="24"/>
                      <w:szCs w:val="24"/>
                      <w:lang w:eastAsia="en-GB"/>
                    </w:rPr>
                    <w:t>Total</w:t>
                  </w:r>
                </w:p>
              </w:tc>
              <w:tc>
                <w:tcPr>
                  <w:tcW w:w="960" w:type="dxa"/>
                  <w:tcBorders>
                    <w:top w:val="nil"/>
                    <w:left w:val="nil"/>
                    <w:bottom w:val="single" w:sz="8" w:space="0" w:color="auto"/>
                    <w:right w:val="single" w:sz="8" w:space="0" w:color="auto"/>
                  </w:tcBorders>
                  <w:shd w:val="clear" w:color="000000" w:fill="CCECEF"/>
                  <w:vAlign w:val="center"/>
                  <w:hideMark/>
                </w:tcPr>
                <w:p w14:paraId="71B6BED4" w14:textId="77777777" w:rsidR="00CE1E7A" w:rsidRPr="007A3A4B" w:rsidRDefault="00CE1E7A">
                  <w:pPr>
                    <w:spacing w:after="0" w:line="240" w:lineRule="auto"/>
                    <w:jc w:val="right"/>
                    <w:rPr>
                      <w:rFonts w:ascii="Arial" w:eastAsia="Times New Roman" w:hAnsi="Arial" w:cs="Arial"/>
                      <w:b/>
                      <w:bCs/>
                      <w:color w:val="000000"/>
                      <w:sz w:val="24"/>
                      <w:szCs w:val="24"/>
                      <w:lang w:eastAsia="en-GB"/>
                    </w:rPr>
                  </w:pPr>
                  <w:r w:rsidRPr="007A3A4B">
                    <w:rPr>
                      <w:rFonts w:ascii="Arial" w:eastAsia="Times New Roman" w:hAnsi="Arial" w:cs="Arial"/>
                      <w:b/>
                      <w:bCs/>
                      <w:color w:val="000000"/>
                      <w:sz w:val="24"/>
                      <w:szCs w:val="24"/>
                      <w:lang w:eastAsia="en-GB"/>
                    </w:rPr>
                    <w:t>2,975</w:t>
                  </w:r>
                </w:p>
              </w:tc>
              <w:tc>
                <w:tcPr>
                  <w:tcW w:w="960" w:type="dxa"/>
                  <w:tcBorders>
                    <w:top w:val="nil"/>
                    <w:left w:val="nil"/>
                    <w:bottom w:val="single" w:sz="8" w:space="0" w:color="auto"/>
                    <w:right w:val="single" w:sz="8" w:space="0" w:color="auto"/>
                  </w:tcBorders>
                  <w:shd w:val="clear" w:color="000000" w:fill="CCECEF"/>
                  <w:vAlign w:val="center"/>
                  <w:hideMark/>
                </w:tcPr>
                <w:p w14:paraId="0AC3B366" w14:textId="77777777" w:rsidR="00CE1E7A" w:rsidRPr="007A3A4B" w:rsidRDefault="00CE1E7A">
                  <w:pPr>
                    <w:spacing w:after="0" w:line="240" w:lineRule="auto"/>
                    <w:jc w:val="right"/>
                    <w:rPr>
                      <w:rFonts w:ascii="Arial" w:eastAsia="Times New Roman" w:hAnsi="Arial" w:cs="Arial"/>
                      <w:b/>
                      <w:bCs/>
                      <w:color w:val="000000"/>
                      <w:sz w:val="24"/>
                      <w:szCs w:val="24"/>
                      <w:lang w:eastAsia="en-GB"/>
                    </w:rPr>
                  </w:pPr>
                  <w:r w:rsidRPr="007A3A4B">
                    <w:rPr>
                      <w:rFonts w:ascii="Arial" w:eastAsia="Times New Roman" w:hAnsi="Arial" w:cs="Arial"/>
                      <w:b/>
                      <w:bCs/>
                      <w:color w:val="000000"/>
                      <w:sz w:val="24"/>
                      <w:szCs w:val="24"/>
                      <w:lang w:eastAsia="en-GB"/>
                    </w:rPr>
                    <w:t> </w:t>
                  </w:r>
                </w:p>
              </w:tc>
            </w:tr>
          </w:tbl>
          <w:p w14:paraId="155A62E9" w14:textId="77777777" w:rsidR="00CE1E7A" w:rsidRPr="007A3A4B" w:rsidRDefault="00CE1E7A">
            <w:pPr>
              <w:textAlignment w:val="baseline"/>
              <w:rPr>
                <w:rFonts w:ascii="Arial" w:eastAsia="Times New Roman" w:hAnsi="Arial" w:cs="Arial"/>
                <w:sz w:val="24"/>
                <w:szCs w:val="24"/>
                <w:lang w:eastAsia="en-GB"/>
              </w:rPr>
            </w:pPr>
          </w:p>
          <w:p w14:paraId="2A4E96A7" w14:textId="2B045DEF" w:rsidR="00DF35D3" w:rsidRPr="00DF35D3" w:rsidRDefault="006D0518">
            <w:pPr>
              <w:textAlignment w:val="baseline"/>
              <w:rPr>
                <w:rFonts w:ascii="Arial" w:eastAsia="Arial" w:hAnsi="Arial" w:cs="Arial"/>
                <w:color w:val="0000FF"/>
                <w:sz w:val="24"/>
                <w:szCs w:val="24"/>
                <w:u w:val="single"/>
              </w:rPr>
            </w:pPr>
            <w:hyperlink r:id="rId48" w:history="1">
              <w:r w:rsidR="00CE1E7A" w:rsidRPr="007A3A4B">
                <w:rPr>
                  <w:rStyle w:val="Hyperlink"/>
                  <w:rFonts w:ascii="Arial" w:eastAsia="Arial" w:hAnsi="Arial" w:cs="Arial"/>
                  <w:sz w:val="24"/>
                  <w:szCs w:val="24"/>
                </w:rPr>
                <w:t>From the Foundation Apprenticeship report 2022</w:t>
              </w:r>
            </w:hyperlink>
          </w:p>
          <w:p w14:paraId="2CA96654" w14:textId="77777777" w:rsidR="00CE1E7A" w:rsidRPr="007A3A4B" w:rsidRDefault="00CE1E7A">
            <w:pPr>
              <w:textAlignment w:val="baseline"/>
              <w:rPr>
                <w:rFonts w:ascii="Arial" w:eastAsia="Times New Roman" w:hAnsi="Arial" w:cs="Arial"/>
                <w:sz w:val="24"/>
                <w:szCs w:val="24"/>
                <w:lang w:eastAsia="en-GB"/>
              </w:rPr>
            </w:pPr>
          </w:p>
        </w:tc>
      </w:tr>
    </w:tbl>
    <w:p w14:paraId="5FEC0ADD" w14:textId="77777777" w:rsidR="00DF35D3" w:rsidRDefault="00DF35D3" w:rsidP="00CE1E7A">
      <w:pPr>
        <w:spacing w:after="0" w:line="240" w:lineRule="auto"/>
        <w:textAlignment w:val="baseline"/>
        <w:rPr>
          <w:rFonts w:ascii="Arial" w:eastAsia="Times New Roman" w:hAnsi="Arial" w:cs="Arial"/>
          <w:sz w:val="28"/>
          <w:szCs w:val="28"/>
          <w:lang w:eastAsia="en-GB"/>
        </w:rPr>
        <w:sectPr w:rsidR="00DF35D3" w:rsidSect="00DF35D3">
          <w:type w:val="continuous"/>
          <w:pgSz w:w="16840" w:h="11900" w:orient="landscape"/>
          <w:pgMar w:top="1440" w:right="1440" w:bottom="1440" w:left="1440" w:header="709" w:footer="709" w:gutter="0"/>
          <w:cols w:num="2" w:space="708"/>
          <w:docGrid w:linePitch="360"/>
        </w:sectPr>
      </w:pPr>
    </w:p>
    <w:p w14:paraId="7102EBDF"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127"/>
      </w:tblGrid>
      <w:tr w:rsidR="00CE1E7A" w:rsidRPr="001C62C7" w14:paraId="56B9176C" w14:textId="77777777" w:rsidTr="00370CB2">
        <w:trPr>
          <w:trHeight w:val="645"/>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81FC306"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5897E25"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42531B11" w14:textId="77777777" w:rsidTr="00370CB2">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5C47D1A" w14:textId="77777777" w:rsidR="00CE1E7A" w:rsidRDefault="00CE1E7A">
            <w:pPr>
              <w:spacing w:after="0" w:line="240" w:lineRule="auto"/>
              <w:textAlignment w:val="baseline"/>
              <w:rPr>
                <w:rFonts w:ascii="Arial" w:eastAsia="Times New Roman" w:hAnsi="Arial" w:cs="Arial"/>
                <w:sz w:val="24"/>
                <w:szCs w:val="24"/>
                <w:lang w:eastAsia="en-GB"/>
              </w:rPr>
            </w:pPr>
          </w:p>
          <w:p w14:paraId="5E6BABB2" w14:textId="66CE29EC" w:rsidR="00CE1E7A" w:rsidRPr="001C62C7" w:rsidRDefault="00661481">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sz w:val="24"/>
                <w:szCs w:val="24"/>
                <w:lang w:eastAsia="en-GB"/>
              </w:rPr>
              <w:t>B</w:t>
            </w:r>
            <w:r w:rsidR="00CE1E7A" w:rsidRPr="00D30163">
              <w:rPr>
                <w:rFonts w:ascii="Arial" w:eastAsia="Times New Roman" w:hAnsi="Arial" w:cs="Arial"/>
                <w:sz w:val="24"/>
                <w:szCs w:val="24"/>
                <w:lang w:eastAsia="en-GB"/>
              </w:rPr>
              <w:t>oth cohorts 4 and 5</w:t>
            </w:r>
            <w:r w:rsidR="00CE1E7A">
              <w:rPr>
                <w:rFonts w:ascii="Arial" w:eastAsia="Times New Roman" w:hAnsi="Arial" w:cs="Arial"/>
                <w:b/>
                <w:bCs/>
                <w:sz w:val="24"/>
                <w:szCs w:val="24"/>
                <w:lang w:eastAsia="en-GB"/>
              </w:rPr>
              <w:t xml:space="preserve"> </w:t>
            </w:r>
            <w:r w:rsidR="00CE1E7A" w:rsidRPr="002A62C0">
              <w:rPr>
                <w:rFonts w:ascii="Arial" w:eastAsia="Times New Roman" w:hAnsi="Arial" w:cs="Arial"/>
                <w:sz w:val="24"/>
                <w:szCs w:val="24"/>
                <w:lang w:eastAsia="en-GB"/>
              </w:rPr>
              <w:t xml:space="preserve">Foundation Apprentices in </w:t>
            </w:r>
            <w:r w:rsidR="00CE1E7A">
              <w:rPr>
                <w:rFonts w:ascii="Arial" w:eastAsia="Times New Roman" w:hAnsi="Arial" w:cs="Arial"/>
                <w:sz w:val="24"/>
                <w:szCs w:val="24"/>
                <w:lang w:eastAsia="en-GB"/>
              </w:rPr>
              <w:t>SIMD 1 have a</w:t>
            </w:r>
            <w:r w:rsidR="001E1D34">
              <w:rPr>
                <w:rFonts w:ascii="Arial" w:eastAsia="Times New Roman" w:hAnsi="Arial" w:cs="Arial"/>
                <w:sz w:val="24"/>
                <w:szCs w:val="24"/>
                <w:lang w:eastAsia="en-GB"/>
              </w:rPr>
              <w:t xml:space="preserve">n achievement rate </w:t>
            </w:r>
            <w:r w:rsidR="00CE1E7A">
              <w:rPr>
                <w:rFonts w:ascii="Arial" w:eastAsia="Times New Roman" w:hAnsi="Arial" w:cs="Arial"/>
                <w:sz w:val="24"/>
                <w:szCs w:val="24"/>
                <w:lang w:eastAsia="en-GB"/>
              </w:rPr>
              <w:t>lower than those in the SIMD 10</w:t>
            </w:r>
            <w:r w:rsidR="001E1D34">
              <w:rPr>
                <w:rFonts w:ascii="Arial" w:eastAsia="Times New Roman" w:hAnsi="Arial" w:cs="Arial"/>
                <w:sz w:val="24"/>
                <w:szCs w:val="24"/>
                <w:lang w:eastAsia="en-GB"/>
              </w:rPr>
              <w:t xml:space="preserve">. </w:t>
            </w:r>
            <w:r w:rsidR="00CE1E7A" w:rsidRPr="001C62C7">
              <w:rPr>
                <w:rFonts w:ascii="Arial" w:eastAsia="Times New Roman" w:hAnsi="Arial" w:cs="Arial"/>
                <w:b/>
                <w:bCs/>
                <w:sz w:val="24"/>
                <w:szCs w:val="24"/>
                <w:lang w:eastAsia="en-GB"/>
              </w:rPr>
              <w:t> </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3A6A474" w14:textId="4CAD8442"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6B25509D">
              <w:rPr>
                <w:rFonts w:ascii="Arial" w:eastAsia="Times New Roman" w:hAnsi="Arial" w:cs="Arial"/>
                <w:b/>
                <w:bCs/>
                <w:sz w:val="24"/>
                <w:szCs w:val="24"/>
                <w:lang w:eastAsia="en-GB"/>
              </w:rPr>
              <w:t>W</w:t>
            </w:r>
            <w:r w:rsidR="00EF6BC5">
              <w:rPr>
                <w:rFonts w:ascii="Arial" w:eastAsia="Times New Roman" w:hAnsi="Arial" w:cs="Arial"/>
                <w:b/>
                <w:bCs/>
                <w:sz w:val="24"/>
                <w:szCs w:val="24"/>
                <w:lang w:eastAsia="en-GB"/>
              </w:rPr>
              <w:t>e</w:t>
            </w:r>
            <w:r w:rsidRPr="6B25509D">
              <w:rPr>
                <w:rFonts w:ascii="Arial" w:eastAsia="Times New Roman" w:hAnsi="Arial" w:cs="Arial"/>
                <w:b/>
                <w:bCs/>
                <w:sz w:val="24"/>
                <w:szCs w:val="24"/>
                <w:lang w:eastAsia="en-GB"/>
              </w:rPr>
              <w:t xml:space="preserve"> have</w:t>
            </w:r>
            <w:r w:rsidR="00EF6BC5">
              <w:rPr>
                <w:rFonts w:ascii="Arial" w:eastAsia="Times New Roman" w:hAnsi="Arial" w:cs="Arial"/>
                <w:b/>
                <w:bCs/>
                <w:sz w:val="24"/>
                <w:szCs w:val="24"/>
                <w:lang w:eastAsia="en-GB"/>
              </w:rPr>
              <w:t>:</w:t>
            </w:r>
          </w:p>
          <w:p w14:paraId="0AFFD959" w14:textId="121FB11B" w:rsidR="00CE1E7A" w:rsidRPr="00BC7327" w:rsidRDefault="00EF6BC5" w:rsidP="00256B65">
            <w:pPr>
              <w:pStyle w:val="ListParagraph"/>
              <w:numPr>
                <w:ilvl w:val="0"/>
                <w:numId w:val="68"/>
              </w:numPr>
              <w:spacing w:after="0" w:line="240" w:lineRule="auto"/>
              <w:textAlignment w:val="baseline"/>
              <w:rPr>
                <w:rFonts w:ascii="Arial" w:eastAsia="Times New Roman" w:hAnsi="Arial" w:cs="Arial"/>
                <w:b/>
                <w:bCs/>
                <w:sz w:val="24"/>
                <w:szCs w:val="24"/>
                <w:lang w:eastAsia="en-GB"/>
              </w:rPr>
            </w:pPr>
            <w:r>
              <w:rPr>
                <w:rFonts w:ascii="Arial" w:eastAsia="Times New Roman" w:hAnsi="Arial" w:cs="Arial"/>
                <w:sz w:val="24"/>
                <w:szCs w:val="24"/>
                <w:lang w:eastAsia="en-GB"/>
              </w:rPr>
              <w:t>Enabled p</w:t>
            </w:r>
            <w:r w:rsidR="00CE1E7A" w:rsidRPr="00BC7327">
              <w:rPr>
                <w:rFonts w:ascii="Arial" w:eastAsia="Times New Roman" w:hAnsi="Arial" w:cs="Arial"/>
                <w:sz w:val="24"/>
                <w:szCs w:val="24"/>
                <w:lang w:eastAsia="en-GB"/>
              </w:rPr>
              <w:t xml:space="preserve">roviders </w:t>
            </w:r>
            <w:r>
              <w:rPr>
                <w:rFonts w:ascii="Arial" w:eastAsia="Times New Roman" w:hAnsi="Arial" w:cs="Arial"/>
                <w:sz w:val="24"/>
                <w:szCs w:val="24"/>
                <w:lang w:eastAsia="en-GB"/>
              </w:rPr>
              <w:t xml:space="preserve">to </w:t>
            </w:r>
            <w:r w:rsidR="00CE1E7A" w:rsidRPr="00BC7327">
              <w:rPr>
                <w:rFonts w:ascii="Arial" w:eastAsia="Times New Roman" w:hAnsi="Arial" w:cs="Arial"/>
                <w:sz w:val="24"/>
                <w:szCs w:val="24"/>
                <w:lang w:eastAsia="en-GB"/>
              </w:rPr>
              <w:t xml:space="preserve">have the opportunity to undertake poverty awareness </w:t>
            </w:r>
            <w:r w:rsidR="00742FD8" w:rsidRPr="00BC7327">
              <w:rPr>
                <w:rFonts w:ascii="Arial" w:eastAsia="Times New Roman" w:hAnsi="Arial" w:cs="Arial"/>
                <w:sz w:val="24"/>
                <w:szCs w:val="24"/>
                <w:lang w:eastAsia="en-GB"/>
              </w:rPr>
              <w:t>training.</w:t>
            </w:r>
            <w:r w:rsidR="00CE1E7A" w:rsidRPr="00BC7327">
              <w:rPr>
                <w:rFonts w:ascii="Arial" w:eastAsia="Times New Roman" w:hAnsi="Arial" w:cs="Arial"/>
                <w:sz w:val="24"/>
                <w:szCs w:val="24"/>
                <w:lang w:eastAsia="en-GB"/>
              </w:rPr>
              <w:t xml:space="preserve"> </w:t>
            </w:r>
          </w:p>
          <w:p w14:paraId="1441F1B1" w14:textId="77777777" w:rsidR="00CE1E7A" w:rsidRPr="00A838D8" w:rsidRDefault="00CE1E7A" w:rsidP="00256B65">
            <w:pPr>
              <w:pStyle w:val="ListParagraph"/>
              <w:numPr>
                <w:ilvl w:val="0"/>
                <w:numId w:val="68"/>
              </w:numPr>
              <w:rPr>
                <w:rFonts w:ascii="Arial" w:eastAsia="Times New Roman" w:hAnsi="Arial" w:cs="Arial"/>
                <w:b/>
                <w:bCs/>
                <w:sz w:val="24"/>
                <w:szCs w:val="24"/>
                <w:lang w:eastAsia="en-GB"/>
              </w:rPr>
            </w:pPr>
            <w:r w:rsidRPr="00A838D8">
              <w:rPr>
                <w:rFonts w:ascii="Arial" w:eastAsia="Times New Roman" w:hAnsi="Arial" w:cs="Arial"/>
                <w:sz w:val="24"/>
                <w:szCs w:val="24"/>
                <w:lang w:eastAsia="en-GB"/>
              </w:rPr>
              <w:t>SDS careers advisers working in secondary schools</w:t>
            </w:r>
            <w:r w:rsidRPr="00412F6A">
              <w:rPr>
                <w:rStyle w:val="normaltextrun"/>
                <w:rFonts w:ascii="Arial" w:hAnsi="Arial" w:cs="Arial"/>
                <w:sz w:val="24"/>
                <w:szCs w:val="24"/>
              </w:rPr>
              <w:t xml:space="preserve"> provide supplementary and targeted assistance for young </w:t>
            </w:r>
            <w:r w:rsidRPr="00A838D8">
              <w:rPr>
                <w:rStyle w:val="normaltextrun"/>
                <w:rFonts w:ascii="Arial" w:hAnsi="Arial" w:cs="Arial"/>
                <w:sz w:val="24"/>
                <w:szCs w:val="24"/>
              </w:rPr>
              <w:t xml:space="preserve">people who are identified in partnership with school staff as requiring additional assistance which could include those from disadvantaged backgrounds, by offering one-to-one meetings and CIAG helpline. Details of our school offer can be found </w:t>
            </w:r>
            <w:hyperlink r:id="rId49" w:history="1">
              <w:r w:rsidRPr="00412F6A">
                <w:rPr>
                  <w:rStyle w:val="Hyperlink"/>
                  <w:rFonts w:ascii="Arial" w:eastAsia="Arial" w:hAnsi="Arial" w:cs="Arial"/>
                  <w:sz w:val="24"/>
                  <w:szCs w:val="24"/>
                </w:rPr>
                <w:t>here</w:t>
              </w:r>
            </w:hyperlink>
            <w:r w:rsidRPr="00A838D8">
              <w:rPr>
                <w:rStyle w:val="normaltextrun"/>
                <w:rFonts w:ascii="Arial" w:hAnsi="Arial" w:cs="Arial"/>
                <w:sz w:val="24"/>
                <w:szCs w:val="24"/>
              </w:rPr>
              <w:t>.</w:t>
            </w:r>
          </w:p>
          <w:p w14:paraId="40E1DC48" w14:textId="77777777" w:rsidR="00CE1E7A" w:rsidRPr="00BC7327" w:rsidRDefault="00CE1E7A">
            <w:pPr>
              <w:rPr>
                <w:rFonts w:ascii="Arial" w:eastAsia="Times New Roman" w:hAnsi="Arial" w:cs="Arial"/>
                <w:b/>
                <w:bCs/>
                <w:sz w:val="24"/>
                <w:szCs w:val="24"/>
                <w:lang w:eastAsia="en-GB"/>
              </w:rPr>
            </w:pPr>
            <w:r w:rsidRPr="00BC7327">
              <w:rPr>
                <w:rFonts w:ascii="Arial" w:eastAsia="Times New Roman" w:hAnsi="Arial" w:cs="Arial"/>
                <w:b/>
                <w:bCs/>
                <w:sz w:val="24"/>
                <w:szCs w:val="24"/>
                <w:lang w:eastAsia="en-GB"/>
              </w:rPr>
              <w:t> W</w:t>
            </w:r>
            <w:r>
              <w:rPr>
                <w:rFonts w:ascii="Arial" w:eastAsia="Times New Roman" w:hAnsi="Arial" w:cs="Arial"/>
                <w:b/>
                <w:bCs/>
                <w:sz w:val="24"/>
                <w:szCs w:val="24"/>
                <w:lang w:eastAsia="en-GB"/>
              </w:rPr>
              <w:t>e will</w:t>
            </w:r>
            <w:r w:rsidRPr="00BC7327">
              <w:rPr>
                <w:rFonts w:ascii="Arial" w:eastAsia="Times New Roman" w:hAnsi="Arial" w:cs="Arial"/>
                <w:b/>
                <w:bCs/>
                <w:sz w:val="24"/>
                <w:szCs w:val="24"/>
                <w:lang w:eastAsia="en-GB"/>
              </w:rPr>
              <w:t>:</w:t>
            </w:r>
          </w:p>
          <w:p w14:paraId="33CC8CD9" w14:textId="77777777" w:rsidR="00CE1E7A" w:rsidRPr="00513620" w:rsidRDefault="00CE1E7A" w:rsidP="00256B65">
            <w:pPr>
              <w:pStyle w:val="ListParagraph"/>
              <w:numPr>
                <w:ilvl w:val="0"/>
                <w:numId w:val="67"/>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w:t>
            </w:r>
            <w:r w:rsidRPr="00513620">
              <w:rPr>
                <w:rFonts w:ascii="Arial" w:eastAsia="Times New Roman" w:hAnsi="Arial" w:cs="Arial"/>
                <w:sz w:val="24"/>
                <w:szCs w:val="24"/>
                <w:lang w:eastAsia="en-GB"/>
              </w:rPr>
              <w:t>ork to maximise FA opportunities across all areas.</w:t>
            </w:r>
          </w:p>
          <w:p w14:paraId="494440BD" w14:textId="77777777" w:rsidR="00CE1E7A" w:rsidRPr="00513620" w:rsidRDefault="00CE1E7A" w:rsidP="00256B65">
            <w:pPr>
              <w:pStyle w:val="ListParagraph"/>
              <w:numPr>
                <w:ilvl w:val="0"/>
                <w:numId w:val="67"/>
              </w:numPr>
              <w:spacing w:after="0" w:line="240" w:lineRule="auto"/>
              <w:textAlignment w:val="baseline"/>
              <w:rPr>
                <w:rFonts w:ascii="Times New Roman" w:eastAsia="Times New Roman" w:hAnsi="Times New Roman" w:cs="Times New Roman"/>
                <w:color w:val="FF0000"/>
                <w:sz w:val="24"/>
                <w:szCs w:val="24"/>
                <w:lang w:eastAsia="en-GB"/>
              </w:rPr>
            </w:pPr>
            <w:r>
              <w:rPr>
                <w:rFonts w:ascii="Arial" w:eastAsia="Times New Roman" w:hAnsi="Arial" w:cs="Arial"/>
                <w:sz w:val="24"/>
                <w:szCs w:val="24"/>
                <w:lang w:eastAsia="en-GB"/>
              </w:rPr>
              <w:t>Ensure r</w:t>
            </w:r>
            <w:r w:rsidRPr="00513620">
              <w:rPr>
                <w:rFonts w:ascii="Arial" w:eastAsia="Times New Roman" w:hAnsi="Arial" w:cs="Arial"/>
                <w:sz w:val="24"/>
                <w:szCs w:val="24"/>
                <w:lang w:eastAsia="en-GB"/>
              </w:rPr>
              <w:t>esources are prioritised to support areas with the greatest challenges in attainment.</w:t>
            </w:r>
          </w:p>
          <w:p w14:paraId="5A747FAE" w14:textId="10F81F3A" w:rsidR="00CE1E7A" w:rsidRPr="00F81690" w:rsidRDefault="00CE1E7A" w:rsidP="00256B65">
            <w:pPr>
              <w:pStyle w:val="ListParagraph"/>
              <w:numPr>
                <w:ilvl w:val="0"/>
                <w:numId w:val="67"/>
              </w:numPr>
              <w:spacing w:after="0" w:line="240" w:lineRule="auto"/>
              <w:textAlignment w:val="baseline"/>
              <w:rPr>
                <w:rFonts w:ascii="Times New Roman" w:eastAsia="Times New Roman" w:hAnsi="Times New Roman" w:cs="Times New Roman"/>
                <w:color w:val="FF0000"/>
                <w:sz w:val="24"/>
                <w:szCs w:val="24"/>
                <w:lang w:eastAsia="en-GB"/>
              </w:rPr>
            </w:pPr>
            <w:r>
              <w:rPr>
                <w:rFonts w:ascii="Arial" w:hAnsi="Arial" w:cs="Arial"/>
                <w:sz w:val="24"/>
                <w:szCs w:val="24"/>
              </w:rPr>
              <w:t>Continue to work with learning providers to understand mitigation strategies implemented to support learners and minimise early leavers from the programme</w:t>
            </w:r>
          </w:p>
        </w:tc>
      </w:tr>
    </w:tbl>
    <w:p w14:paraId="09422163"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p w14:paraId="10CCA4E1" w14:textId="77777777" w:rsidR="00DF35D3" w:rsidRDefault="00DF35D3" w:rsidP="00CE1E7A">
      <w:pPr>
        <w:spacing w:after="0" w:line="240" w:lineRule="auto"/>
        <w:textAlignment w:val="baseline"/>
        <w:rPr>
          <w:rFonts w:eastAsia="Times New Roman"/>
          <w:b/>
          <w:bCs/>
          <w:color w:val="006373"/>
          <w:sz w:val="28"/>
          <w:szCs w:val="28"/>
          <w:lang w:val="en-US" w:eastAsia="en-GB"/>
        </w:rPr>
      </w:pPr>
    </w:p>
    <w:p w14:paraId="5D0DD291" w14:textId="77777777" w:rsidR="00DF35D3" w:rsidRDefault="00DF35D3" w:rsidP="00CE1E7A">
      <w:pPr>
        <w:spacing w:after="0" w:line="240" w:lineRule="auto"/>
        <w:textAlignment w:val="baseline"/>
        <w:rPr>
          <w:rFonts w:eastAsia="Times New Roman"/>
          <w:b/>
          <w:bCs/>
          <w:color w:val="006373"/>
          <w:sz w:val="28"/>
          <w:szCs w:val="28"/>
          <w:lang w:val="en-US" w:eastAsia="en-GB"/>
        </w:rPr>
      </w:pPr>
    </w:p>
    <w:p w14:paraId="0DF34F72" w14:textId="77777777" w:rsidR="00DF35D3" w:rsidRDefault="00DF35D3" w:rsidP="00CE1E7A">
      <w:pPr>
        <w:spacing w:after="0" w:line="240" w:lineRule="auto"/>
        <w:textAlignment w:val="baseline"/>
        <w:rPr>
          <w:rFonts w:eastAsia="Times New Roman"/>
          <w:b/>
          <w:bCs/>
          <w:color w:val="006373"/>
          <w:sz w:val="28"/>
          <w:szCs w:val="28"/>
          <w:lang w:val="en-US" w:eastAsia="en-GB"/>
        </w:rPr>
      </w:pPr>
    </w:p>
    <w:p w14:paraId="68379E0C" w14:textId="77777777" w:rsidR="00DF35D3" w:rsidRDefault="00DF35D3" w:rsidP="00CE1E7A">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E1E7A" w:rsidRPr="001326E4" w14:paraId="41DFC1A9" w14:textId="77777777">
        <w:trPr>
          <w:trHeight w:val="850"/>
        </w:trPr>
        <w:tc>
          <w:tcPr>
            <w:tcW w:w="13950" w:type="dxa"/>
            <w:shd w:val="clear" w:color="auto" w:fill="B6DFE8"/>
            <w:vAlign w:val="center"/>
          </w:tcPr>
          <w:p w14:paraId="49078E02"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2.1</w:t>
            </w:r>
            <w:r>
              <w:rPr>
                <w:rFonts w:ascii="Arial" w:eastAsia="Times New Roman" w:hAnsi="Arial" w:cs="Arial"/>
                <w:b/>
                <w:bCs/>
                <w:color w:val="005F72"/>
                <w:sz w:val="32"/>
                <w:szCs w:val="32"/>
                <w:lang w:val="en-US" w:eastAsia="en-GB"/>
              </w:rPr>
              <w:t>3</w:t>
            </w:r>
            <w:r w:rsidRPr="00614174">
              <w:rPr>
                <w:rFonts w:ascii="Arial" w:eastAsia="Times New Roman" w:hAnsi="Arial" w:cs="Arial"/>
                <w:b/>
                <w:bCs/>
                <w:color w:val="005F72"/>
                <w:sz w:val="32"/>
                <w:szCs w:val="32"/>
                <w:lang w:val="en-US" w:eastAsia="en-GB"/>
              </w:rPr>
              <w:t xml:space="preserve"> Island Communities   </w:t>
            </w:r>
          </w:p>
        </w:tc>
      </w:tr>
    </w:tbl>
    <w:p w14:paraId="40154F8E"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3399BC82" w14:textId="77777777" w:rsidTr="00DF35D3">
        <w:trPr>
          <w:trHeight w:val="963"/>
        </w:trPr>
        <w:tc>
          <w:tcPr>
            <w:tcW w:w="13930" w:type="dxa"/>
          </w:tcPr>
          <w:p w14:paraId="5B262DD9"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62B9B4F9" w14:textId="77777777" w:rsidR="00CE1E7A" w:rsidRDefault="00CE1E7A">
            <w:pPr>
              <w:textAlignment w:val="baseline"/>
              <w:rPr>
                <w:rFonts w:ascii="Arial" w:eastAsia="Times New Roman" w:hAnsi="Arial" w:cs="Arial"/>
                <w:b/>
                <w:bCs/>
                <w:color w:val="FF0000"/>
                <w:sz w:val="24"/>
                <w:szCs w:val="24"/>
                <w:lang w:eastAsia="en-GB"/>
              </w:rPr>
            </w:pPr>
          </w:p>
          <w:p w14:paraId="096097D1" w14:textId="77777777" w:rsidR="00CE1E7A" w:rsidRPr="00416FDE" w:rsidRDefault="00CE1E7A">
            <w:pPr>
              <w:textAlignment w:val="baseline"/>
              <w:rPr>
                <w:rFonts w:ascii="Arial" w:hAnsi="Arial" w:cs="Arial"/>
                <w:sz w:val="24"/>
                <w:szCs w:val="24"/>
              </w:rPr>
            </w:pPr>
            <w:r w:rsidRPr="00BE45D7">
              <w:rPr>
                <w:rFonts w:ascii="Arial" w:eastAsia="Times New Roman" w:hAnsi="Arial" w:cs="Arial"/>
                <w:sz w:val="24"/>
                <w:szCs w:val="24"/>
                <w:lang w:eastAsia="en-GB"/>
              </w:rPr>
              <w:t xml:space="preserve">Foundation Apprentice opportunities are offered across Scotland’s islands and pupils have the </w:t>
            </w:r>
            <w:r>
              <w:rPr>
                <w:rFonts w:ascii="Arial" w:eastAsia="Times New Roman" w:hAnsi="Arial" w:cs="Arial"/>
                <w:sz w:val="24"/>
                <w:szCs w:val="24"/>
                <w:lang w:eastAsia="en-GB"/>
              </w:rPr>
              <w:t xml:space="preserve">same </w:t>
            </w:r>
            <w:r w:rsidRPr="00BE45D7">
              <w:rPr>
                <w:rFonts w:ascii="Arial" w:eastAsia="Times New Roman" w:hAnsi="Arial" w:cs="Arial"/>
                <w:sz w:val="24"/>
                <w:szCs w:val="24"/>
                <w:lang w:eastAsia="en-GB"/>
              </w:rPr>
              <w:t xml:space="preserve">opportunity to undertake them as on the mainland. In recognition of the additional challenges and costs associated with deliver on the Islands and rural communities </w:t>
            </w:r>
            <w:r w:rsidRPr="00416FDE">
              <w:rPr>
                <w:rFonts w:ascii="Arial" w:hAnsi="Arial" w:cs="Arial"/>
                <w:sz w:val="24"/>
                <w:szCs w:val="24"/>
              </w:rPr>
              <w:t>SDS pays a rural uplift to providers for learners from qualifying postcodes.  This supports the additional costs for delivery in rural areas.  SFC also provide a rural uplift to providers.</w:t>
            </w:r>
          </w:p>
          <w:p w14:paraId="59ACDADB" w14:textId="77777777" w:rsidR="00CE1E7A" w:rsidRDefault="00CE1E7A">
            <w:pPr>
              <w:spacing w:after="160" w:line="259" w:lineRule="auto"/>
              <w:rPr>
                <w:rFonts w:ascii="Arial" w:hAnsi="Arial" w:cs="Arial"/>
                <w:sz w:val="24"/>
                <w:szCs w:val="24"/>
              </w:rPr>
            </w:pPr>
          </w:p>
          <w:p w14:paraId="5754EAA9" w14:textId="77777777" w:rsidR="00CE1E7A" w:rsidRDefault="00CE1E7A">
            <w:pPr>
              <w:spacing w:after="160" w:line="259" w:lineRule="auto"/>
              <w:rPr>
                <w:rFonts w:ascii="Arial" w:eastAsia="Times New Roman" w:hAnsi="Arial" w:cs="Arial"/>
                <w:b/>
                <w:bCs/>
                <w:color w:val="FF0000"/>
                <w:sz w:val="24"/>
                <w:szCs w:val="24"/>
                <w:lang w:eastAsia="en-GB"/>
              </w:rPr>
            </w:pPr>
            <w:r w:rsidRPr="00416FDE">
              <w:rPr>
                <w:rFonts w:ascii="Arial" w:hAnsi="Arial" w:cs="Arial"/>
                <w:sz w:val="24"/>
                <w:szCs w:val="24"/>
              </w:rPr>
              <w:t>SDS provides travel expenses to providers to support L6 FA learners who cannot use their bus pass to support travel.  A rural uplift will be added to this going forward for learners unable to use their Scottish government bus pass to support travel.</w:t>
            </w:r>
          </w:p>
          <w:p w14:paraId="6FBB2CD5" w14:textId="77777777" w:rsidR="00CE1E7A" w:rsidRPr="00BE45D7" w:rsidRDefault="00CE1E7A">
            <w:pPr>
              <w:textAlignment w:val="baseline"/>
              <w:rPr>
                <w:rFonts w:ascii="Arial" w:eastAsia="Times New Roman" w:hAnsi="Arial" w:cs="Arial"/>
                <w:sz w:val="24"/>
                <w:szCs w:val="24"/>
                <w:lang w:eastAsia="en-GB"/>
              </w:rPr>
            </w:pPr>
            <w:r w:rsidRPr="00BE45D7">
              <w:rPr>
                <w:rFonts w:ascii="Arial" w:eastAsia="Times New Roman" w:hAnsi="Arial" w:cs="Arial"/>
                <w:sz w:val="24"/>
                <w:szCs w:val="24"/>
                <w:lang w:eastAsia="en-GB"/>
              </w:rPr>
              <w:t>The development of on-line delivery during covid has been very helpful in increasing access and has continued post-covid.</w:t>
            </w:r>
          </w:p>
          <w:p w14:paraId="7AB3E69B" w14:textId="77777777" w:rsidR="00CE1E7A" w:rsidRPr="009C23B9" w:rsidRDefault="00CE1E7A">
            <w:pPr>
              <w:textAlignment w:val="baseline"/>
              <w:rPr>
                <w:rFonts w:ascii="Arial" w:eastAsia="Times New Roman" w:hAnsi="Arial" w:cs="Arial"/>
                <w:sz w:val="24"/>
                <w:szCs w:val="24"/>
                <w:lang w:eastAsia="en-GB"/>
              </w:rPr>
            </w:pPr>
          </w:p>
          <w:p w14:paraId="62A2B2A1" w14:textId="77777777" w:rsidR="00CE1E7A" w:rsidRPr="009C23B9" w:rsidRDefault="00CE1E7A">
            <w:pPr>
              <w:textAlignment w:val="baseline"/>
              <w:rPr>
                <w:rFonts w:ascii="Arial" w:eastAsia="Times New Roman" w:hAnsi="Arial" w:cs="Arial"/>
                <w:sz w:val="24"/>
                <w:szCs w:val="24"/>
                <w:lang w:eastAsia="en-GB"/>
              </w:rPr>
            </w:pPr>
            <w:r w:rsidRPr="009C23B9">
              <w:rPr>
                <w:rFonts w:ascii="Arial" w:eastAsia="Times New Roman" w:hAnsi="Arial" w:cs="Arial"/>
                <w:sz w:val="24"/>
                <w:szCs w:val="24"/>
                <w:lang w:eastAsia="en-GB"/>
              </w:rPr>
              <w:t>Opportunities and numbers for Shetland, Orkney and Western Isles vary.</w:t>
            </w:r>
          </w:p>
          <w:p w14:paraId="16ABC11A" w14:textId="77777777" w:rsidR="00CE1E7A" w:rsidRPr="009C23B9" w:rsidRDefault="00CE1E7A">
            <w:pPr>
              <w:textAlignment w:val="baseline"/>
              <w:rPr>
                <w:rFonts w:ascii="Arial" w:eastAsia="Times New Roman" w:hAnsi="Arial" w:cs="Arial"/>
                <w:sz w:val="24"/>
                <w:szCs w:val="24"/>
                <w:lang w:eastAsia="en-GB"/>
              </w:rPr>
            </w:pPr>
          </w:p>
          <w:p w14:paraId="561BCA86" w14:textId="77777777" w:rsidR="00CE1E7A" w:rsidRDefault="00CE1E7A">
            <w:pPr>
              <w:textAlignment w:val="baseline"/>
              <w:rPr>
                <w:rFonts w:ascii="Arial" w:eastAsia="Times New Roman" w:hAnsi="Arial" w:cs="Arial"/>
                <w:sz w:val="24"/>
                <w:szCs w:val="24"/>
                <w:lang w:eastAsia="en-GB"/>
              </w:rPr>
            </w:pPr>
            <w:r w:rsidRPr="009C23B9">
              <w:rPr>
                <w:rFonts w:ascii="Arial" w:eastAsia="Times New Roman" w:hAnsi="Arial" w:cs="Arial"/>
                <w:sz w:val="24"/>
                <w:szCs w:val="24"/>
                <w:lang w:eastAsia="en-GB"/>
              </w:rPr>
              <w:t>The Western Isles</w:t>
            </w:r>
            <w:r>
              <w:rPr>
                <w:rFonts w:ascii="Arial" w:eastAsia="Times New Roman" w:hAnsi="Arial" w:cs="Arial"/>
                <w:sz w:val="24"/>
                <w:szCs w:val="24"/>
                <w:lang w:eastAsia="en-GB"/>
              </w:rPr>
              <w:t>.</w:t>
            </w:r>
          </w:p>
          <w:p w14:paraId="03356CD8" w14:textId="77777777" w:rsidR="00CE1E7A" w:rsidRPr="009C23B9" w:rsidRDefault="00CE1E7A">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w:t>
            </w:r>
            <w:r w:rsidRPr="009C23B9">
              <w:rPr>
                <w:rFonts w:ascii="Arial" w:eastAsia="Times New Roman" w:hAnsi="Arial" w:cs="Arial"/>
                <w:sz w:val="24"/>
                <w:szCs w:val="24"/>
                <w:lang w:eastAsia="en-GB"/>
              </w:rPr>
              <w:t>re well served for FA opportunities: they offer seven level 6 frameworks and three at levels 4 or 5.  They have offered 326 starts in their time</w:t>
            </w:r>
            <w:r>
              <w:rPr>
                <w:rFonts w:ascii="Arial" w:eastAsia="Times New Roman" w:hAnsi="Arial" w:cs="Arial"/>
                <w:sz w:val="24"/>
                <w:szCs w:val="24"/>
                <w:lang w:eastAsia="en-GB"/>
              </w:rPr>
              <w:t xml:space="preserve"> </w:t>
            </w:r>
            <w:r w:rsidRPr="009C23B9">
              <w:rPr>
                <w:rFonts w:ascii="Arial" w:eastAsia="Times New Roman" w:hAnsi="Arial" w:cs="Arial"/>
                <w:sz w:val="24"/>
                <w:szCs w:val="24"/>
                <w:lang w:eastAsia="en-GB"/>
              </w:rPr>
              <w:t xml:space="preserve">and provide equity of opportunity through their online delivery through e-sgoil.  </w:t>
            </w:r>
          </w:p>
          <w:p w14:paraId="339D5F1B" w14:textId="77777777" w:rsidR="00CE1E7A" w:rsidRPr="009C23B9" w:rsidRDefault="00CE1E7A">
            <w:pPr>
              <w:textAlignment w:val="baseline"/>
              <w:rPr>
                <w:rFonts w:ascii="Arial" w:eastAsia="Times New Roman" w:hAnsi="Arial" w:cs="Arial"/>
                <w:sz w:val="24"/>
                <w:szCs w:val="24"/>
                <w:lang w:eastAsia="en-GB"/>
              </w:rPr>
            </w:pPr>
            <w:r w:rsidRPr="009C23B9">
              <w:rPr>
                <w:rFonts w:ascii="Arial" w:eastAsia="Times New Roman" w:hAnsi="Arial" w:cs="Arial"/>
                <w:sz w:val="24"/>
                <w:szCs w:val="24"/>
                <w:lang w:eastAsia="en-GB"/>
              </w:rPr>
              <w:t xml:space="preserve">Retention and achievement are </w:t>
            </w:r>
            <w:proofErr w:type="gramStart"/>
            <w:r w:rsidRPr="009C23B9">
              <w:rPr>
                <w:rFonts w:ascii="Arial" w:eastAsia="Times New Roman" w:hAnsi="Arial" w:cs="Arial"/>
                <w:sz w:val="24"/>
                <w:szCs w:val="24"/>
                <w:lang w:eastAsia="en-GB"/>
              </w:rPr>
              <w:t>similar to</w:t>
            </w:r>
            <w:proofErr w:type="gramEnd"/>
            <w:r w:rsidRPr="009C23B9">
              <w:rPr>
                <w:rFonts w:ascii="Arial" w:eastAsia="Times New Roman" w:hAnsi="Arial" w:cs="Arial"/>
                <w:sz w:val="24"/>
                <w:szCs w:val="24"/>
                <w:lang w:eastAsia="en-GB"/>
              </w:rPr>
              <w:t xml:space="preserve"> elsewhere in the country.</w:t>
            </w:r>
          </w:p>
          <w:p w14:paraId="375650F9" w14:textId="77777777" w:rsidR="00CE1E7A" w:rsidRPr="009C23B9" w:rsidRDefault="00CE1E7A">
            <w:pPr>
              <w:textAlignment w:val="baseline"/>
              <w:rPr>
                <w:rFonts w:ascii="Arial" w:eastAsia="Times New Roman" w:hAnsi="Arial" w:cs="Arial"/>
                <w:sz w:val="24"/>
                <w:szCs w:val="24"/>
                <w:lang w:eastAsia="en-GB"/>
              </w:rPr>
            </w:pPr>
          </w:p>
          <w:p w14:paraId="056D39DA" w14:textId="77777777" w:rsidR="00CE1E7A" w:rsidRPr="009C23B9" w:rsidRDefault="00CE1E7A">
            <w:pPr>
              <w:textAlignment w:val="baseline"/>
              <w:rPr>
                <w:rFonts w:ascii="Arial" w:eastAsia="Times New Roman" w:hAnsi="Arial" w:cs="Arial"/>
                <w:sz w:val="24"/>
                <w:szCs w:val="24"/>
                <w:lang w:eastAsia="en-GB"/>
              </w:rPr>
            </w:pPr>
            <w:r w:rsidRPr="009C23B9">
              <w:rPr>
                <w:rFonts w:ascii="Arial" w:eastAsia="Times New Roman" w:hAnsi="Arial" w:cs="Arial"/>
                <w:sz w:val="24"/>
                <w:szCs w:val="24"/>
                <w:lang w:eastAsia="en-GB"/>
              </w:rPr>
              <w:t xml:space="preserve">Orkney </w:t>
            </w:r>
          </w:p>
          <w:p w14:paraId="4A51080F" w14:textId="77777777" w:rsidR="00CE1E7A" w:rsidRPr="009C23B9" w:rsidRDefault="00CE1E7A">
            <w:pPr>
              <w:textAlignment w:val="baseline"/>
              <w:rPr>
                <w:rFonts w:ascii="Arial" w:eastAsia="Times New Roman" w:hAnsi="Arial" w:cs="Arial"/>
                <w:sz w:val="24"/>
                <w:szCs w:val="24"/>
                <w:lang w:eastAsia="en-GB"/>
              </w:rPr>
            </w:pPr>
            <w:r w:rsidRPr="009C23B9">
              <w:rPr>
                <w:rFonts w:ascii="Arial" w:eastAsia="Times New Roman" w:hAnsi="Arial" w:cs="Arial"/>
                <w:sz w:val="24"/>
                <w:szCs w:val="24"/>
                <w:lang w:eastAsia="en-GB"/>
              </w:rPr>
              <w:t xml:space="preserve">Orkney UHI offers four level 6 FAs and (for the first time in 2022) Hospitality at level 4.  </w:t>
            </w:r>
          </w:p>
          <w:p w14:paraId="21AEF334" w14:textId="77777777" w:rsidR="00CE1E7A" w:rsidRPr="009C23B9" w:rsidRDefault="00CE1E7A">
            <w:pPr>
              <w:textAlignment w:val="baseline"/>
              <w:rPr>
                <w:rFonts w:ascii="Arial" w:eastAsia="Times New Roman" w:hAnsi="Arial" w:cs="Arial"/>
                <w:sz w:val="24"/>
                <w:szCs w:val="24"/>
                <w:lang w:eastAsia="en-GB"/>
              </w:rPr>
            </w:pPr>
            <w:r w:rsidRPr="009C23B9">
              <w:rPr>
                <w:rFonts w:ascii="Arial" w:eastAsia="Times New Roman" w:hAnsi="Arial" w:cs="Arial"/>
                <w:sz w:val="24"/>
                <w:szCs w:val="24"/>
                <w:lang w:eastAsia="en-GB"/>
              </w:rPr>
              <w:t xml:space="preserve">Retention and achievement are </w:t>
            </w:r>
            <w:proofErr w:type="gramStart"/>
            <w:r w:rsidRPr="009C23B9">
              <w:rPr>
                <w:rFonts w:ascii="Arial" w:eastAsia="Times New Roman" w:hAnsi="Arial" w:cs="Arial"/>
                <w:sz w:val="24"/>
                <w:szCs w:val="24"/>
                <w:lang w:eastAsia="en-GB"/>
              </w:rPr>
              <w:t>similar to</w:t>
            </w:r>
            <w:proofErr w:type="gramEnd"/>
            <w:r w:rsidRPr="009C23B9">
              <w:rPr>
                <w:rFonts w:ascii="Arial" w:eastAsia="Times New Roman" w:hAnsi="Arial" w:cs="Arial"/>
                <w:sz w:val="24"/>
                <w:szCs w:val="24"/>
                <w:lang w:eastAsia="en-GB"/>
              </w:rPr>
              <w:t xml:space="preserve"> elsewhere in the country.</w:t>
            </w:r>
          </w:p>
          <w:p w14:paraId="4FB4DDDE" w14:textId="77777777" w:rsidR="00CE1E7A" w:rsidRPr="009C23B9" w:rsidRDefault="00CE1E7A">
            <w:pPr>
              <w:textAlignment w:val="baseline"/>
              <w:rPr>
                <w:rFonts w:ascii="Arial" w:eastAsia="Times New Roman" w:hAnsi="Arial" w:cs="Arial"/>
                <w:sz w:val="24"/>
                <w:szCs w:val="24"/>
                <w:lang w:eastAsia="en-GB"/>
              </w:rPr>
            </w:pPr>
            <w:r w:rsidRPr="009C23B9">
              <w:rPr>
                <w:rFonts w:ascii="Arial" w:eastAsia="Times New Roman" w:hAnsi="Arial" w:cs="Arial"/>
                <w:sz w:val="24"/>
                <w:szCs w:val="24"/>
                <w:lang w:eastAsia="en-GB"/>
              </w:rPr>
              <w:t xml:space="preserve">Travel is not an issue as </w:t>
            </w:r>
            <w:proofErr w:type="gramStart"/>
            <w:r w:rsidRPr="009C23B9">
              <w:rPr>
                <w:rFonts w:ascii="Arial" w:eastAsia="Times New Roman" w:hAnsi="Arial" w:cs="Arial"/>
                <w:sz w:val="24"/>
                <w:szCs w:val="24"/>
                <w:lang w:eastAsia="en-GB"/>
              </w:rPr>
              <w:t>the majority of</w:t>
            </w:r>
            <w:proofErr w:type="gramEnd"/>
            <w:r w:rsidRPr="009C23B9">
              <w:rPr>
                <w:rFonts w:ascii="Arial" w:eastAsia="Times New Roman" w:hAnsi="Arial" w:cs="Arial"/>
                <w:sz w:val="24"/>
                <w:szCs w:val="24"/>
                <w:lang w:eastAsia="en-GB"/>
              </w:rPr>
              <w:t xml:space="preserve"> pupils are in close proximity to Kirkwall or Stromness where UHI is.</w:t>
            </w:r>
          </w:p>
          <w:p w14:paraId="68B06E87" w14:textId="77777777" w:rsidR="00CE1E7A" w:rsidRPr="009C23B9" w:rsidRDefault="00CE1E7A">
            <w:pPr>
              <w:textAlignment w:val="baseline"/>
              <w:rPr>
                <w:rFonts w:ascii="Arial" w:eastAsia="Times New Roman" w:hAnsi="Arial" w:cs="Arial"/>
                <w:sz w:val="24"/>
                <w:szCs w:val="24"/>
                <w:lang w:eastAsia="en-GB"/>
              </w:rPr>
            </w:pPr>
          </w:p>
          <w:p w14:paraId="538D2BED" w14:textId="77777777" w:rsidR="00CE1E7A" w:rsidRPr="009C23B9" w:rsidRDefault="00CE1E7A">
            <w:pPr>
              <w:textAlignment w:val="baseline"/>
              <w:rPr>
                <w:rFonts w:ascii="Arial" w:eastAsia="Times New Roman" w:hAnsi="Arial" w:cs="Arial"/>
                <w:sz w:val="24"/>
                <w:szCs w:val="24"/>
                <w:lang w:eastAsia="en-GB"/>
              </w:rPr>
            </w:pPr>
            <w:r w:rsidRPr="009C23B9">
              <w:rPr>
                <w:rFonts w:ascii="Arial" w:eastAsia="Times New Roman" w:hAnsi="Arial" w:cs="Arial"/>
                <w:sz w:val="24"/>
                <w:szCs w:val="24"/>
                <w:lang w:eastAsia="en-GB"/>
              </w:rPr>
              <w:t>Shetland</w:t>
            </w:r>
          </w:p>
          <w:p w14:paraId="69DAF8BD" w14:textId="77777777" w:rsidR="00CE1E7A" w:rsidRPr="009C23B9" w:rsidRDefault="00CE1E7A">
            <w:pPr>
              <w:textAlignment w:val="baseline"/>
              <w:rPr>
                <w:rFonts w:ascii="Arial" w:eastAsia="Times New Roman" w:hAnsi="Arial" w:cs="Arial"/>
                <w:sz w:val="24"/>
                <w:szCs w:val="24"/>
                <w:lang w:eastAsia="en-GB"/>
              </w:rPr>
            </w:pPr>
            <w:r w:rsidRPr="009C23B9">
              <w:rPr>
                <w:rFonts w:ascii="Arial" w:eastAsia="Times New Roman" w:hAnsi="Arial" w:cs="Arial"/>
                <w:sz w:val="24"/>
                <w:szCs w:val="24"/>
                <w:lang w:eastAsia="en-GB"/>
              </w:rPr>
              <w:t xml:space="preserve">Shetland UHI offers four level 6 FAs and Hospitality at level 4.  </w:t>
            </w:r>
          </w:p>
          <w:p w14:paraId="10855C1B" w14:textId="77777777" w:rsidR="00CE1E7A" w:rsidRPr="009C23B9" w:rsidRDefault="00CE1E7A">
            <w:pPr>
              <w:textAlignment w:val="baseline"/>
              <w:rPr>
                <w:rFonts w:ascii="Arial" w:eastAsia="Times New Roman" w:hAnsi="Arial" w:cs="Arial"/>
                <w:sz w:val="24"/>
                <w:szCs w:val="24"/>
                <w:lang w:eastAsia="en-GB"/>
              </w:rPr>
            </w:pPr>
            <w:r w:rsidRPr="009C23B9">
              <w:rPr>
                <w:rFonts w:ascii="Arial" w:eastAsia="Times New Roman" w:hAnsi="Arial" w:cs="Arial"/>
                <w:sz w:val="24"/>
                <w:szCs w:val="24"/>
                <w:lang w:eastAsia="en-GB"/>
              </w:rPr>
              <w:lastRenderedPageBreak/>
              <w:t xml:space="preserve">Retention and achievement are </w:t>
            </w:r>
            <w:proofErr w:type="gramStart"/>
            <w:r w:rsidRPr="009C23B9">
              <w:rPr>
                <w:rFonts w:ascii="Arial" w:eastAsia="Times New Roman" w:hAnsi="Arial" w:cs="Arial"/>
                <w:sz w:val="24"/>
                <w:szCs w:val="24"/>
                <w:lang w:eastAsia="en-GB"/>
              </w:rPr>
              <w:t>similar to</w:t>
            </w:r>
            <w:proofErr w:type="gramEnd"/>
            <w:r w:rsidRPr="009C23B9">
              <w:rPr>
                <w:rFonts w:ascii="Arial" w:eastAsia="Times New Roman" w:hAnsi="Arial" w:cs="Arial"/>
                <w:sz w:val="24"/>
                <w:szCs w:val="24"/>
                <w:lang w:eastAsia="en-GB"/>
              </w:rPr>
              <w:t xml:space="preserve"> elsewhere in the country.</w:t>
            </w:r>
          </w:p>
          <w:p w14:paraId="672B2B6F" w14:textId="77777777" w:rsidR="00CE1E7A" w:rsidRPr="009C23B9" w:rsidRDefault="00CE1E7A">
            <w:pPr>
              <w:textAlignment w:val="baseline"/>
              <w:rPr>
                <w:rFonts w:ascii="Arial" w:eastAsia="Times New Roman" w:hAnsi="Arial" w:cs="Arial"/>
                <w:sz w:val="24"/>
                <w:szCs w:val="24"/>
                <w:lang w:eastAsia="en-GB"/>
              </w:rPr>
            </w:pPr>
          </w:p>
          <w:p w14:paraId="4AB241F9" w14:textId="76E3194A" w:rsidR="00CE1E7A" w:rsidRPr="0032155C" w:rsidRDefault="00CE1E7A" w:rsidP="00DF35D3">
            <w:pPr>
              <w:textAlignment w:val="baseline"/>
              <w:rPr>
                <w:rFonts w:ascii="Arial" w:eastAsia="Times New Roman" w:hAnsi="Arial" w:cs="Arial"/>
                <w:b/>
                <w:bCs/>
                <w:color w:val="FF0000"/>
                <w:sz w:val="24"/>
                <w:szCs w:val="24"/>
                <w:lang w:eastAsia="en-GB"/>
              </w:rPr>
            </w:pPr>
            <w:r w:rsidRPr="009C23B9">
              <w:rPr>
                <w:rFonts w:ascii="Arial" w:eastAsia="Times New Roman" w:hAnsi="Arial" w:cs="Arial"/>
                <w:sz w:val="24"/>
                <w:szCs w:val="24"/>
                <w:lang w:eastAsia="en-GB"/>
              </w:rPr>
              <w:t xml:space="preserve">Travel is not an issue as </w:t>
            </w:r>
            <w:proofErr w:type="gramStart"/>
            <w:r w:rsidRPr="009C23B9">
              <w:rPr>
                <w:rFonts w:ascii="Arial" w:eastAsia="Times New Roman" w:hAnsi="Arial" w:cs="Arial"/>
                <w:sz w:val="24"/>
                <w:szCs w:val="24"/>
                <w:lang w:eastAsia="en-GB"/>
              </w:rPr>
              <w:t>the majority of</w:t>
            </w:r>
            <w:proofErr w:type="gramEnd"/>
            <w:r w:rsidRPr="009C23B9">
              <w:rPr>
                <w:rFonts w:ascii="Arial" w:eastAsia="Times New Roman" w:hAnsi="Arial" w:cs="Arial"/>
                <w:sz w:val="24"/>
                <w:szCs w:val="24"/>
                <w:lang w:eastAsia="en-GB"/>
              </w:rPr>
              <w:t xml:space="preserve"> pupils are in close proximity to Lerwick where the college is, or Brae about an hour away.</w:t>
            </w:r>
          </w:p>
        </w:tc>
      </w:tr>
    </w:tbl>
    <w:p w14:paraId="2BE192E8" w14:textId="77777777" w:rsidR="00CE1E7A" w:rsidRPr="00FF13C5" w:rsidRDefault="00CE1E7A" w:rsidP="00CE1E7A">
      <w:pPr>
        <w:spacing w:after="0" w:line="240" w:lineRule="auto"/>
        <w:textAlignment w:val="baseline"/>
        <w:rPr>
          <w:rFonts w:ascii="Arial" w:eastAsia="Times New Roman" w:hAnsi="Arial" w:cs="Arial"/>
          <w:color w:val="006373"/>
          <w:sz w:val="28"/>
          <w:szCs w:val="28"/>
          <w:lang w:eastAsia="en-GB"/>
        </w:rPr>
      </w:pPr>
    </w:p>
    <w:p w14:paraId="07CD934B" w14:textId="77777777" w:rsidR="00CE1E7A" w:rsidRDefault="00CE1E7A" w:rsidP="00CE1E7A">
      <w:pPr>
        <w:spacing w:after="0" w:line="240" w:lineRule="auto"/>
        <w:textAlignment w:val="baseline"/>
        <w:rPr>
          <w:rFonts w:ascii="Arial" w:eastAsia="Times New Roman" w:hAnsi="Arial" w:cs="Arial"/>
          <w:b/>
          <w:bCs/>
          <w:sz w:val="24"/>
          <w:szCs w:val="24"/>
          <w:lang w:eastAsia="en-GB"/>
        </w:rPr>
      </w:pPr>
    </w:p>
    <w:p w14:paraId="749862E2" w14:textId="77777777" w:rsidR="00CE1E7A" w:rsidRDefault="00CE1E7A" w:rsidP="00CE1E7A">
      <w:pPr>
        <w:spacing w:after="0" w:line="240" w:lineRule="auto"/>
        <w:textAlignment w:val="baseline"/>
        <w:rPr>
          <w:rFonts w:ascii="Arial" w:eastAsia="Times New Roman" w:hAnsi="Arial" w:cs="Arial"/>
          <w:b/>
          <w:bCs/>
          <w:sz w:val="24"/>
          <w:szCs w:val="24"/>
          <w:lang w:eastAsia="en-GB"/>
        </w:rPr>
      </w:pPr>
      <w:r w:rsidRPr="006C06AA">
        <w:rPr>
          <w:rFonts w:ascii="Arial" w:eastAsia="Times New Roman" w:hAnsi="Arial" w:cs="Arial"/>
          <w:b/>
          <w:bCs/>
          <w:sz w:val="24"/>
          <w:szCs w:val="24"/>
          <w:lang w:eastAsia="en-GB"/>
        </w:rPr>
        <w:t>Additional Questions:</w:t>
      </w:r>
    </w:p>
    <w:p w14:paraId="1516729D" w14:textId="77777777" w:rsidR="00CE1E7A" w:rsidRDefault="00CE1E7A" w:rsidP="00CE1E7A">
      <w:pPr>
        <w:spacing w:after="0" w:line="240" w:lineRule="auto"/>
        <w:textAlignment w:val="baseline"/>
        <w:rPr>
          <w:rFonts w:ascii="Arial" w:eastAsia="Times New Roman" w:hAnsi="Arial" w:cs="Arial"/>
          <w:b/>
          <w:bCs/>
          <w:sz w:val="24"/>
          <w:szCs w:val="24"/>
          <w:lang w:eastAsia="en-GB"/>
        </w:rPr>
      </w:pPr>
    </w:p>
    <w:p w14:paraId="0698084D" w14:textId="48A70220" w:rsidR="00CE1E7A" w:rsidRPr="0051262E" w:rsidRDefault="00CE1E7A" w:rsidP="00CE1E7A">
      <w:pPr>
        <w:spacing w:line="240" w:lineRule="auto"/>
        <w:ind w:left="720"/>
        <w:rPr>
          <w:rFonts w:ascii="Arial" w:eastAsia="Arial" w:hAnsi="Arial" w:cs="Arial"/>
          <w:b/>
          <w:bCs/>
          <w:sz w:val="24"/>
          <w:szCs w:val="24"/>
        </w:rPr>
      </w:pPr>
      <w:r w:rsidRPr="0051262E">
        <w:rPr>
          <w:rFonts w:ascii="Arial" w:eastAsia="Arial" w:hAnsi="Arial" w:cs="Arial"/>
          <w:b/>
          <w:bCs/>
        </w:rPr>
        <w:t>D</w:t>
      </w:r>
      <w:r w:rsidRPr="0051262E">
        <w:rPr>
          <w:rFonts w:ascii="Arial" w:eastAsia="Arial" w:hAnsi="Arial" w:cs="Arial"/>
          <w:b/>
          <w:bCs/>
          <w:sz w:val="24"/>
          <w:szCs w:val="24"/>
        </w:rPr>
        <w:t xml:space="preserve">oes this project include, </w:t>
      </w:r>
      <w:proofErr w:type="gramStart"/>
      <w:r w:rsidRPr="0051262E">
        <w:rPr>
          <w:rFonts w:ascii="Arial" w:eastAsia="Arial" w:hAnsi="Arial" w:cs="Arial"/>
          <w:b/>
          <w:bCs/>
          <w:sz w:val="24"/>
          <w:szCs w:val="24"/>
        </w:rPr>
        <w:t>deliver</w:t>
      </w:r>
      <w:proofErr w:type="gramEnd"/>
      <w:r w:rsidRPr="0051262E">
        <w:rPr>
          <w:rFonts w:ascii="Arial" w:eastAsia="Arial" w:hAnsi="Arial" w:cs="Arial"/>
          <w:b/>
          <w:bCs/>
          <w:sz w:val="24"/>
          <w:szCs w:val="24"/>
        </w:rPr>
        <w:t xml:space="preserve"> or impact on</w:t>
      </w:r>
      <w:r w:rsidR="00742FD8">
        <w:rPr>
          <w:rFonts w:ascii="Arial" w:eastAsia="Arial" w:hAnsi="Arial" w:cs="Arial"/>
          <w:b/>
          <w:bCs/>
          <w:sz w:val="24"/>
          <w:szCs w:val="24"/>
        </w:rPr>
        <w:t xml:space="preserve"> Island Communities</w:t>
      </w:r>
      <w:r w:rsidRPr="00310199">
        <w:rPr>
          <w:rFonts w:ascii="Arial" w:eastAsia="Arial" w:hAnsi="Arial" w:cs="Arial"/>
          <w:color w:val="FFFFFF" w:themeColor="background1"/>
          <w:spacing w:val="-268"/>
          <w:sz w:val="2"/>
          <w:szCs w:val="2"/>
        </w:rPr>
        <w:t xml:space="preserve"> community which consists of two or more individuals, all of whom permanently inhabit an island and is based on common interest, identity or geography)</w:t>
      </w:r>
      <w:r>
        <w:rPr>
          <w:rFonts w:ascii="Arial" w:eastAsia="Arial" w:hAnsi="Arial" w:cs="Arial"/>
          <w:b/>
          <w:bCs/>
          <w:sz w:val="24"/>
          <w:szCs w:val="24"/>
        </w:rPr>
        <w:t>?</w:t>
      </w:r>
    </w:p>
    <w:p w14:paraId="11831F9B" w14:textId="77777777" w:rsidR="00CE1E7A" w:rsidRDefault="006D0518" w:rsidP="00CE1E7A">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211490846"/>
          <w14:checkbox>
            <w14:checked w14:val="1"/>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Yes</w:t>
      </w:r>
      <w:r w:rsidR="00CE1E7A">
        <w:rPr>
          <w:rFonts w:ascii="Arial" w:eastAsia="Arial" w:hAnsi="Arial" w:cs="Arial"/>
          <w:b/>
          <w:bCs/>
          <w:sz w:val="24"/>
          <w:szCs w:val="24"/>
        </w:rPr>
        <w:tab/>
      </w:r>
      <w:sdt>
        <w:sdtPr>
          <w:rPr>
            <w:rFonts w:ascii="Arial" w:eastAsia="Arial" w:hAnsi="Arial" w:cs="Arial"/>
            <w:b/>
            <w:bCs/>
            <w:sz w:val="24"/>
            <w:szCs w:val="24"/>
          </w:rPr>
          <w:id w:val="-1086761493"/>
          <w14:checkbox>
            <w14:checked w14:val="0"/>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No</w:t>
      </w:r>
    </w:p>
    <w:p w14:paraId="7ECB97B1" w14:textId="77777777" w:rsidR="00CE1E7A" w:rsidRPr="006C06AA" w:rsidRDefault="00CE1E7A" w:rsidP="00CE1E7A">
      <w:pPr>
        <w:pStyle w:val="ListParagraph"/>
        <w:spacing w:line="240" w:lineRule="auto"/>
        <w:ind w:left="1440"/>
        <w:rPr>
          <w:rFonts w:ascii="Arial" w:eastAsia="Arial" w:hAnsi="Arial" w:cs="Arial"/>
          <w:b/>
          <w:bCs/>
          <w:sz w:val="24"/>
          <w:szCs w:val="24"/>
        </w:rPr>
      </w:pPr>
    </w:p>
    <w:p w14:paraId="63875F1B" w14:textId="77777777" w:rsidR="00CE1E7A" w:rsidRDefault="00CE1E7A" w:rsidP="00CE1E7A">
      <w:pPr>
        <w:pStyle w:val="ListParagraph"/>
        <w:spacing w:line="240" w:lineRule="auto"/>
        <w:rPr>
          <w:rFonts w:ascii="Arial" w:eastAsia="Arial" w:hAnsi="Arial" w:cs="Arial"/>
          <w:b/>
          <w:bCs/>
          <w:sz w:val="24"/>
          <w:szCs w:val="24"/>
        </w:rPr>
      </w:pPr>
      <w:r w:rsidRPr="006C06AA">
        <w:rPr>
          <w:rFonts w:ascii="Arial" w:eastAsia="Arial" w:hAnsi="Arial" w:cs="Arial"/>
          <w:b/>
          <w:bCs/>
          <w:sz w:val="24"/>
          <w:szCs w:val="24"/>
        </w:rPr>
        <w:t xml:space="preserve">Is this a project, which is likely to have an impact an island community which is significantly different from its effect on other communities (including other island communities) in the area? </w:t>
      </w:r>
    </w:p>
    <w:p w14:paraId="5B5867BF" w14:textId="77777777" w:rsidR="00CE1E7A" w:rsidRDefault="00CE1E7A" w:rsidP="00CE1E7A">
      <w:pPr>
        <w:pStyle w:val="ListParagraph"/>
        <w:spacing w:line="240" w:lineRule="auto"/>
        <w:rPr>
          <w:rFonts w:ascii="Arial" w:eastAsia="Arial" w:hAnsi="Arial" w:cs="Arial"/>
          <w:b/>
          <w:bCs/>
          <w:sz w:val="24"/>
          <w:szCs w:val="24"/>
        </w:rPr>
      </w:pPr>
    </w:p>
    <w:p w14:paraId="6990FB87" w14:textId="77777777" w:rsidR="00CE1E7A" w:rsidRPr="00DA2E67" w:rsidRDefault="006D0518" w:rsidP="00CE1E7A">
      <w:pPr>
        <w:pStyle w:val="ListParagraph"/>
        <w:spacing w:line="240" w:lineRule="auto"/>
        <w:rPr>
          <w:rFonts w:ascii="Arial" w:eastAsia="Arial" w:hAnsi="Arial" w:cs="Arial"/>
          <w:b/>
          <w:bCs/>
          <w:color w:val="FF0000"/>
          <w:sz w:val="24"/>
          <w:szCs w:val="24"/>
        </w:rPr>
      </w:pPr>
      <w:sdt>
        <w:sdtPr>
          <w:rPr>
            <w:rFonts w:ascii="Arial" w:eastAsia="Arial" w:hAnsi="Arial" w:cs="Arial"/>
            <w:b/>
            <w:bCs/>
            <w:sz w:val="24"/>
            <w:szCs w:val="24"/>
          </w:rPr>
          <w:id w:val="1656409166"/>
          <w14:checkbox>
            <w14:checked w14:val="0"/>
            <w14:checkedState w14:val="2612" w14:font="MS Gothic"/>
            <w14:uncheckedState w14:val="2610" w14:font="MS Gothic"/>
          </w14:checkbox>
        </w:sdtPr>
        <w:sdtEndPr/>
        <w:sdtContent>
          <w:r w:rsidR="00CE1E7A" w:rsidRPr="009856DB">
            <w:rPr>
              <w:rFonts w:ascii="MS Gothic" w:eastAsia="MS Gothic" w:hAnsi="MS Gothic" w:cs="Arial" w:hint="eastAsia"/>
              <w:b/>
              <w:bCs/>
              <w:sz w:val="24"/>
              <w:szCs w:val="24"/>
            </w:rPr>
            <w:t>☐</w:t>
          </w:r>
        </w:sdtContent>
      </w:sdt>
      <w:r w:rsidR="00CE1E7A" w:rsidRPr="009856DB">
        <w:rPr>
          <w:rFonts w:ascii="Arial" w:eastAsia="Arial" w:hAnsi="Arial" w:cs="Arial"/>
          <w:b/>
          <w:bCs/>
          <w:sz w:val="24"/>
          <w:szCs w:val="24"/>
        </w:rPr>
        <w:t xml:space="preserve">  Yes</w:t>
      </w:r>
      <w:r w:rsidR="00CE1E7A" w:rsidRPr="009856DB">
        <w:rPr>
          <w:rFonts w:ascii="Arial" w:eastAsia="Arial" w:hAnsi="Arial" w:cs="Arial"/>
          <w:b/>
          <w:bCs/>
          <w:sz w:val="24"/>
          <w:szCs w:val="24"/>
        </w:rPr>
        <w:tab/>
      </w:r>
      <w:sdt>
        <w:sdtPr>
          <w:rPr>
            <w:rFonts w:ascii="Arial" w:eastAsia="Arial" w:hAnsi="Arial" w:cs="Arial"/>
            <w:b/>
            <w:bCs/>
            <w:sz w:val="24"/>
            <w:szCs w:val="24"/>
          </w:rPr>
          <w:id w:val="943032669"/>
          <w14:checkbox>
            <w14:checked w14:val="1"/>
            <w14:checkedState w14:val="2612" w14:font="MS Gothic"/>
            <w14:uncheckedState w14:val="2610" w14:font="MS Gothic"/>
          </w14:checkbox>
        </w:sdtPr>
        <w:sdtEndPr/>
        <w:sdtContent>
          <w:r w:rsidR="00CE1E7A" w:rsidRPr="009856DB">
            <w:rPr>
              <w:rFonts w:ascii="MS Gothic" w:eastAsia="MS Gothic" w:hAnsi="MS Gothic" w:cs="Arial" w:hint="eastAsia"/>
              <w:b/>
              <w:bCs/>
              <w:sz w:val="24"/>
              <w:szCs w:val="24"/>
            </w:rPr>
            <w:t>☒</w:t>
          </w:r>
        </w:sdtContent>
      </w:sdt>
      <w:r w:rsidR="00CE1E7A" w:rsidRPr="009856DB">
        <w:rPr>
          <w:rFonts w:ascii="Arial" w:eastAsia="Arial" w:hAnsi="Arial" w:cs="Arial"/>
          <w:b/>
          <w:bCs/>
          <w:sz w:val="24"/>
          <w:szCs w:val="24"/>
        </w:rPr>
        <w:t xml:space="preserve">   No       </w:t>
      </w:r>
      <w:sdt>
        <w:sdtPr>
          <w:rPr>
            <w:rFonts w:ascii="Arial" w:eastAsia="Arial" w:hAnsi="Arial" w:cs="Arial"/>
            <w:b/>
            <w:bCs/>
            <w:sz w:val="24"/>
            <w:szCs w:val="24"/>
          </w:rPr>
          <w:id w:val="96225091"/>
          <w14:checkbox>
            <w14:checked w14:val="0"/>
            <w14:checkedState w14:val="2612" w14:font="MS Gothic"/>
            <w14:uncheckedState w14:val="2610" w14:font="MS Gothic"/>
          </w14:checkbox>
        </w:sdtPr>
        <w:sdtEndPr/>
        <w:sdtContent>
          <w:r w:rsidR="00CE1E7A" w:rsidRPr="009856DB">
            <w:rPr>
              <w:rFonts w:ascii="MS Gothic" w:eastAsia="MS Gothic" w:hAnsi="MS Gothic" w:cs="Arial" w:hint="eastAsia"/>
              <w:b/>
              <w:bCs/>
              <w:sz w:val="24"/>
              <w:szCs w:val="24"/>
            </w:rPr>
            <w:t>☐</w:t>
          </w:r>
        </w:sdtContent>
      </w:sdt>
      <w:r w:rsidR="00CE1E7A" w:rsidRPr="00DA3DD3">
        <w:rPr>
          <w:rFonts w:ascii="Arial" w:eastAsia="Arial" w:hAnsi="Arial" w:cs="Arial"/>
          <w:b/>
          <w:bCs/>
          <w:sz w:val="24"/>
          <w:szCs w:val="24"/>
        </w:rPr>
        <w:t xml:space="preserve">  Don’t </w:t>
      </w:r>
      <w:proofErr w:type="gramStart"/>
      <w:r w:rsidR="00CE1E7A" w:rsidRPr="00DA3DD3">
        <w:rPr>
          <w:rFonts w:ascii="Arial" w:eastAsia="Arial" w:hAnsi="Arial" w:cs="Arial"/>
          <w:b/>
          <w:bCs/>
          <w:sz w:val="24"/>
          <w:szCs w:val="24"/>
        </w:rPr>
        <w:t>know</w:t>
      </w:r>
      <w:proofErr w:type="gramEnd"/>
      <w:r w:rsidR="00CE1E7A">
        <w:rPr>
          <w:rFonts w:ascii="Arial" w:eastAsia="Arial" w:hAnsi="Arial" w:cs="Arial"/>
          <w:b/>
          <w:bCs/>
          <w:sz w:val="24"/>
          <w:szCs w:val="24"/>
        </w:rPr>
        <w:t xml:space="preserve"> </w:t>
      </w:r>
    </w:p>
    <w:p w14:paraId="7A0E4E85" w14:textId="77777777" w:rsidR="00CE1E7A" w:rsidRDefault="00CE1E7A" w:rsidP="00CE1E7A">
      <w:pPr>
        <w:pStyle w:val="ListParagraph"/>
        <w:rPr>
          <w:rFonts w:ascii="Arial" w:eastAsia="Arial" w:hAnsi="Arial" w:cs="Arial"/>
          <w:b/>
          <w:bCs/>
          <w:sz w:val="24"/>
          <w:szCs w:val="24"/>
        </w:rPr>
      </w:pPr>
    </w:p>
    <w:p w14:paraId="11E7346A" w14:textId="77777777" w:rsidR="00CE1E7A" w:rsidRDefault="00CE1E7A" w:rsidP="00CE1E7A">
      <w:pPr>
        <w:pStyle w:val="ListParagraph"/>
        <w:rPr>
          <w:rFonts w:ascii="Arial" w:eastAsia="Arial" w:hAnsi="Arial" w:cs="Arial"/>
          <w:b/>
          <w:bCs/>
          <w:sz w:val="24"/>
          <w:szCs w:val="24"/>
        </w:rPr>
      </w:pPr>
      <w:r>
        <w:rPr>
          <w:rFonts w:ascii="Arial" w:eastAsia="Arial" w:hAnsi="Arial" w:cs="Arial"/>
          <w:b/>
          <w:bCs/>
          <w:sz w:val="24"/>
          <w:szCs w:val="24"/>
        </w:rPr>
        <w:t>If you have answered no to the two questions above, you do not need to complete any further questions in the Island Communities section of this form but please provide some justification for your decision below.</w:t>
      </w:r>
    </w:p>
    <w:p w14:paraId="6DD26FCA" w14:textId="77777777" w:rsidR="00CE1E7A" w:rsidRDefault="00CE1E7A" w:rsidP="00CE1E7A">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CE1E7A" w14:paraId="4DC11EC1" w14:textId="77777777">
        <w:trPr>
          <w:trHeight w:val="1134"/>
        </w:trPr>
        <w:tc>
          <w:tcPr>
            <w:tcW w:w="13950" w:type="dxa"/>
          </w:tcPr>
          <w:p w14:paraId="3D179BCF" w14:textId="77777777" w:rsidR="00CE1E7A" w:rsidRPr="008D6AE4" w:rsidRDefault="00CE1E7A">
            <w:pPr>
              <w:pStyle w:val="ListParagraph"/>
              <w:ind w:left="0"/>
              <w:rPr>
                <w:rFonts w:ascii="Arial" w:eastAsia="Arial" w:hAnsi="Arial" w:cs="Arial"/>
                <w:sz w:val="24"/>
                <w:szCs w:val="24"/>
              </w:rPr>
            </w:pPr>
            <w:r w:rsidRPr="008D6AE4">
              <w:rPr>
                <w:rFonts w:ascii="Arial" w:eastAsia="Arial" w:hAnsi="Arial" w:cs="Arial"/>
                <w:sz w:val="24"/>
                <w:szCs w:val="24"/>
              </w:rPr>
              <w:t>A full Island Impact Assessment is not required as there</w:t>
            </w:r>
            <w:r>
              <w:rPr>
                <w:rFonts w:ascii="Arial" w:eastAsia="Arial" w:hAnsi="Arial" w:cs="Arial"/>
                <w:sz w:val="24"/>
                <w:szCs w:val="24"/>
              </w:rPr>
              <w:t xml:space="preserve"> is no significant difference in achievement rates on the Islands compared to the mainland.</w:t>
            </w:r>
            <w:r w:rsidRPr="008D6AE4">
              <w:rPr>
                <w:rFonts w:ascii="Arial" w:eastAsia="Arial" w:hAnsi="Arial" w:cs="Arial"/>
                <w:sz w:val="24"/>
                <w:szCs w:val="24"/>
              </w:rPr>
              <w:t xml:space="preserve"> </w:t>
            </w:r>
          </w:p>
        </w:tc>
      </w:tr>
    </w:tbl>
    <w:p w14:paraId="2CD8B308" w14:textId="77777777" w:rsidR="00CE1E7A" w:rsidRPr="00730B02" w:rsidRDefault="00CE1E7A" w:rsidP="00CE1E7A">
      <w:pPr>
        <w:pStyle w:val="ListParagraph"/>
        <w:rPr>
          <w:rFonts w:ascii="Arial" w:eastAsia="Arial" w:hAnsi="Arial" w:cs="Arial"/>
          <w:b/>
          <w:bCs/>
          <w:sz w:val="24"/>
          <w:szCs w:val="24"/>
        </w:rPr>
      </w:pPr>
    </w:p>
    <w:p w14:paraId="1059086F" w14:textId="77777777"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t>What island community concerns are you already aware of?</w:t>
      </w:r>
    </w:p>
    <w:tbl>
      <w:tblPr>
        <w:tblStyle w:val="TableGrid"/>
        <w:tblW w:w="0" w:type="auto"/>
        <w:tblInd w:w="720" w:type="dxa"/>
        <w:tblLook w:val="04A0" w:firstRow="1" w:lastRow="0" w:firstColumn="1" w:lastColumn="0" w:noHBand="0" w:noVBand="1"/>
      </w:tblPr>
      <w:tblGrid>
        <w:gridCol w:w="13230"/>
      </w:tblGrid>
      <w:tr w:rsidR="00CE1E7A" w14:paraId="07C187B7" w14:textId="77777777">
        <w:trPr>
          <w:trHeight w:val="1134"/>
        </w:trPr>
        <w:tc>
          <w:tcPr>
            <w:tcW w:w="13950" w:type="dxa"/>
          </w:tcPr>
          <w:p w14:paraId="42A54B96" w14:textId="77777777" w:rsidR="00CE1E7A" w:rsidRPr="00513620" w:rsidRDefault="00CE1E7A">
            <w:pPr>
              <w:pStyle w:val="ListParagraph"/>
              <w:ind w:left="0"/>
              <w:rPr>
                <w:rFonts w:ascii="Arial" w:eastAsia="Arial" w:hAnsi="Arial" w:cs="Arial"/>
                <w:sz w:val="24"/>
                <w:szCs w:val="24"/>
              </w:rPr>
            </w:pPr>
            <w:r w:rsidRPr="00513620">
              <w:rPr>
                <w:rFonts w:ascii="Arial" w:eastAsia="Arial" w:hAnsi="Arial" w:cs="Arial"/>
                <w:sz w:val="24"/>
                <w:szCs w:val="24"/>
              </w:rPr>
              <w:t xml:space="preserve">Achievement rates do not markedly differ between islands and providers.    </w:t>
            </w:r>
          </w:p>
          <w:p w14:paraId="5A519B59" w14:textId="77777777" w:rsidR="00CE1E7A" w:rsidRPr="006B5F3B" w:rsidRDefault="00CE1E7A">
            <w:pPr>
              <w:pStyle w:val="ListParagraph"/>
              <w:ind w:left="0"/>
              <w:rPr>
                <w:rFonts w:ascii="Arial" w:eastAsia="Arial" w:hAnsi="Arial" w:cs="Arial"/>
                <w:b/>
                <w:bCs/>
                <w:color w:val="FF0000"/>
                <w:sz w:val="24"/>
                <w:szCs w:val="24"/>
              </w:rPr>
            </w:pPr>
            <w:r w:rsidRPr="00513620">
              <w:rPr>
                <w:rFonts w:ascii="Arial" w:eastAsia="Arial" w:hAnsi="Arial" w:cs="Arial"/>
                <w:sz w:val="24"/>
                <w:szCs w:val="24"/>
              </w:rPr>
              <w:t>Western Isles are well served for FA framework range, reflected in their numbers.</w:t>
            </w:r>
            <w:r w:rsidRPr="00513620">
              <w:rPr>
                <w:rFonts w:ascii="Arial" w:eastAsia="Arial" w:hAnsi="Arial" w:cs="Arial"/>
                <w:b/>
                <w:bCs/>
                <w:sz w:val="24"/>
                <w:szCs w:val="24"/>
              </w:rPr>
              <w:t xml:space="preserve">  </w:t>
            </w:r>
          </w:p>
        </w:tc>
      </w:tr>
    </w:tbl>
    <w:p w14:paraId="26803DEA" w14:textId="77777777" w:rsidR="00CE1E7A" w:rsidRDefault="00CE1E7A" w:rsidP="00CE1E7A">
      <w:pPr>
        <w:pStyle w:val="ListParagraph"/>
        <w:rPr>
          <w:rFonts w:ascii="Arial" w:eastAsia="Arial" w:hAnsi="Arial" w:cs="Arial"/>
          <w:b/>
          <w:bCs/>
          <w:sz w:val="24"/>
          <w:szCs w:val="24"/>
        </w:rPr>
      </w:pPr>
    </w:p>
    <w:p w14:paraId="20D409F5" w14:textId="77777777" w:rsidR="00CE1E7A" w:rsidRPr="006C06AA" w:rsidRDefault="00CE1E7A" w:rsidP="00CE1E7A">
      <w:pPr>
        <w:pStyle w:val="ListParagraph"/>
        <w:ind w:left="1440"/>
        <w:rPr>
          <w:rFonts w:ascii="Arial" w:eastAsia="Arial" w:hAnsi="Arial" w:cs="Arial"/>
          <w:b/>
          <w:bCs/>
          <w:sz w:val="24"/>
          <w:szCs w:val="24"/>
        </w:rPr>
      </w:pPr>
    </w:p>
    <w:p w14:paraId="018ECE94" w14:textId="5EB3C107"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lastRenderedPageBreak/>
        <w:t>Does the existing data for Island Communities differ between</w:t>
      </w:r>
      <w:r w:rsidR="00F7749D">
        <w:rPr>
          <w:rFonts w:ascii="Arial" w:eastAsia="Arial" w:hAnsi="Arial" w:cs="Arial"/>
          <w:b/>
          <w:bCs/>
          <w:sz w:val="24"/>
          <w:szCs w:val="24"/>
        </w:rPr>
        <w:t xml:space="preserve"> islands?</w:t>
      </w:r>
    </w:p>
    <w:tbl>
      <w:tblPr>
        <w:tblStyle w:val="TableGrid"/>
        <w:tblW w:w="0" w:type="auto"/>
        <w:tblInd w:w="720" w:type="dxa"/>
        <w:tblLook w:val="04A0" w:firstRow="1" w:lastRow="0" w:firstColumn="1" w:lastColumn="0" w:noHBand="0" w:noVBand="1"/>
      </w:tblPr>
      <w:tblGrid>
        <w:gridCol w:w="13230"/>
      </w:tblGrid>
      <w:tr w:rsidR="00CE1E7A" w14:paraId="43C0FD76" w14:textId="77777777">
        <w:trPr>
          <w:trHeight w:val="1134"/>
        </w:trPr>
        <w:tc>
          <w:tcPr>
            <w:tcW w:w="13950" w:type="dxa"/>
          </w:tcPr>
          <w:p w14:paraId="5E97BDAF" w14:textId="77777777" w:rsidR="00CE1E7A" w:rsidRPr="00513620" w:rsidRDefault="00CE1E7A">
            <w:pPr>
              <w:pStyle w:val="ListParagraph"/>
              <w:ind w:left="0"/>
              <w:rPr>
                <w:rFonts w:ascii="Arial" w:eastAsia="Arial" w:hAnsi="Arial" w:cs="Arial"/>
                <w:sz w:val="24"/>
                <w:szCs w:val="24"/>
              </w:rPr>
            </w:pPr>
            <w:r w:rsidRPr="00513620">
              <w:rPr>
                <w:rFonts w:ascii="Arial" w:eastAsia="Arial" w:hAnsi="Arial" w:cs="Arial"/>
                <w:sz w:val="24"/>
                <w:szCs w:val="24"/>
              </w:rPr>
              <w:t xml:space="preserve">Achievement rates do not markedly differ between islands and providers.    </w:t>
            </w:r>
          </w:p>
          <w:p w14:paraId="7E54CC12" w14:textId="77777777" w:rsidR="00CE1E7A" w:rsidRPr="00513620" w:rsidRDefault="00CE1E7A">
            <w:pPr>
              <w:pStyle w:val="ListParagraph"/>
              <w:ind w:left="0"/>
              <w:rPr>
                <w:rFonts w:ascii="Arial" w:eastAsia="Arial" w:hAnsi="Arial" w:cs="Arial"/>
                <w:sz w:val="24"/>
                <w:szCs w:val="24"/>
              </w:rPr>
            </w:pPr>
          </w:p>
          <w:p w14:paraId="1625D09E" w14:textId="77777777" w:rsidR="00CE1E7A" w:rsidRDefault="00CE1E7A">
            <w:pPr>
              <w:pStyle w:val="ListParagraph"/>
              <w:ind w:left="0"/>
              <w:rPr>
                <w:rFonts w:ascii="Arial" w:eastAsia="Arial" w:hAnsi="Arial" w:cs="Arial"/>
                <w:b/>
                <w:bCs/>
                <w:sz w:val="24"/>
                <w:szCs w:val="24"/>
              </w:rPr>
            </w:pPr>
            <w:r w:rsidRPr="00513620">
              <w:rPr>
                <w:rFonts w:ascii="Arial" w:eastAsia="Arial" w:hAnsi="Arial" w:cs="Arial"/>
                <w:sz w:val="24"/>
                <w:szCs w:val="24"/>
              </w:rPr>
              <w:t>There has been no analysis of protected groups undertaken in relation to the Island communities due to the small numbers in the cohorts.</w:t>
            </w:r>
            <w:r w:rsidRPr="00513620">
              <w:rPr>
                <w:rFonts w:ascii="Arial" w:eastAsia="Arial" w:hAnsi="Arial" w:cs="Arial"/>
                <w:b/>
                <w:bCs/>
                <w:sz w:val="24"/>
                <w:szCs w:val="24"/>
              </w:rPr>
              <w:t xml:space="preserve"> </w:t>
            </w:r>
          </w:p>
        </w:tc>
      </w:tr>
    </w:tbl>
    <w:p w14:paraId="5DC87D52" w14:textId="77777777" w:rsidR="00CE1E7A" w:rsidRDefault="00CE1E7A" w:rsidP="00CE1E7A">
      <w:pPr>
        <w:pStyle w:val="ListParagraph"/>
        <w:rPr>
          <w:rFonts w:ascii="Arial" w:eastAsia="Arial" w:hAnsi="Arial" w:cs="Arial"/>
          <w:b/>
          <w:bCs/>
          <w:sz w:val="24"/>
          <w:szCs w:val="24"/>
        </w:rPr>
      </w:pPr>
    </w:p>
    <w:p w14:paraId="6F7C8A61" w14:textId="77777777" w:rsidR="00CE1E7A" w:rsidRPr="006C06AA" w:rsidRDefault="00CE1E7A" w:rsidP="00CE1E7A">
      <w:pPr>
        <w:pStyle w:val="ListParagraph"/>
        <w:ind w:left="1440"/>
        <w:rPr>
          <w:rFonts w:ascii="Arial" w:eastAsia="Arial" w:hAnsi="Arial" w:cs="Arial"/>
          <w:b/>
          <w:bCs/>
          <w:sz w:val="24"/>
          <w:szCs w:val="24"/>
        </w:rPr>
      </w:pPr>
    </w:p>
    <w:p w14:paraId="17D5920B" w14:textId="174A8770"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t xml:space="preserve">Are there any existing design features or mitigations in place? If yes, please </w:t>
      </w:r>
      <w:r w:rsidR="00F7749D" w:rsidRPr="006C06AA">
        <w:rPr>
          <w:rFonts w:ascii="Arial" w:eastAsia="Arial" w:hAnsi="Arial" w:cs="Arial"/>
          <w:b/>
          <w:bCs/>
          <w:sz w:val="24"/>
          <w:szCs w:val="24"/>
        </w:rPr>
        <w:t>describe.</w:t>
      </w:r>
    </w:p>
    <w:tbl>
      <w:tblPr>
        <w:tblStyle w:val="TableGrid"/>
        <w:tblW w:w="0" w:type="auto"/>
        <w:tblInd w:w="720" w:type="dxa"/>
        <w:tblLook w:val="04A0" w:firstRow="1" w:lastRow="0" w:firstColumn="1" w:lastColumn="0" w:noHBand="0" w:noVBand="1"/>
      </w:tblPr>
      <w:tblGrid>
        <w:gridCol w:w="13230"/>
      </w:tblGrid>
      <w:tr w:rsidR="00CE1E7A" w14:paraId="633B5CA9" w14:textId="77777777">
        <w:trPr>
          <w:trHeight w:val="1134"/>
        </w:trPr>
        <w:tc>
          <w:tcPr>
            <w:tcW w:w="13950" w:type="dxa"/>
          </w:tcPr>
          <w:p w14:paraId="77506B90" w14:textId="77777777" w:rsidR="00CE1E7A" w:rsidRPr="00513620" w:rsidRDefault="00CE1E7A">
            <w:pPr>
              <w:pStyle w:val="ListParagraph"/>
              <w:ind w:left="0"/>
              <w:rPr>
                <w:rFonts w:ascii="Arial" w:eastAsia="Arial" w:hAnsi="Arial" w:cs="Arial"/>
                <w:color w:val="FF0000"/>
                <w:sz w:val="24"/>
                <w:szCs w:val="24"/>
              </w:rPr>
            </w:pPr>
            <w:r w:rsidRPr="00513620">
              <w:rPr>
                <w:rFonts w:ascii="Arial" w:eastAsia="Arial" w:hAnsi="Arial" w:cs="Arial"/>
                <w:sz w:val="24"/>
                <w:szCs w:val="24"/>
              </w:rPr>
              <w:t xml:space="preserve">The use of online delivery is essential to the degree of success in The Western Isles.  It offers equity of opportunity across the four island High Schools.  </w:t>
            </w:r>
          </w:p>
        </w:tc>
      </w:tr>
    </w:tbl>
    <w:p w14:paraId="775EA837" w14:textId="77777777" w:rsidR="00CE1E7A" w:rsidRPr="009C22BF" w:rsidRDefault="00CE1E7A" w:rsidP="00CE1E7A">
      <w:pPr>
        <w:rPr>
          <w:rFonts w:ascii="Arial" w:eastAsia="Arial" w:hAnsi="Arial" w:cs="Arial"/>
          <w:b/>
          <w:bCs/>
          <w:sz w:val="24"/>
          <w:szCs w:val="24"/>
        </w:rPr>
      </w:pPr>
    </w:p>
    <w:p w14:paraId="05684A9C" w14:textId="77777777"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t xml:space="preserve">If you are consulting, is your consultation robust, meaningful, and </w:t>
      </w:r>
      <w:r>
        <w:rPr>
          <w:rFonts w:ascii="Arial" w:eastAsia="Arial" w:hAnsi="Arial" w:cs="Arial"/>
          <w:b/>
          <w:bCs/>
          <w:sz w:val="24"/>
          <w:szCs w:val="24"/>
        </w:rPr>
        <w:t>demonstrating that SDS has regard for island communities when carrying out its functions?</w:t>
      </w:r>
    </w:p>
    <w:tbl>
      <w:tblPr>
        <w:tblStyle w:val="TableGrid"/>
        <w:tblW w:w="0" w:type="auto"/>
        <w:tblInd w:w="720" w:type="dxa"/>
        <w:tblLook w:val="04A0" w:firstRow="1" w:lastRow="0" w:firstColumn="1" w:lastColumn="0" w:noHBand="0" w:noVBand="1"/>
      </w:tblPr>
      <w:tblGrid>
        <w:gridCol w:w="13230"/>
      </w:tblGrid>
      <w:tr w:rsidR="00CE1E7A" w14:paraId="4E5B6D45" w14:textId="77777777" w:rsidTr="00DF35D3">
        <w:trPr>
          <w:trHeight w:val="1245"/>
        </w:trPr>
        <w:tc>
          <w:tcPr>
            <w:tcW w:w="13230" w:type="dxa"/>
          </w:tcPr>
          <w:p w14:paraId="5A6CCB08" w14:textId="77777777" w:rsidR="00CE1E7A" w:rsidRDefault="00CE1E7A">
            <w:pPr>
              <w:pStyle w:val="ListParagraph"/>
              <w:ind w:left="0"/>
              <w:rPr>
                <w:rFonts w:ascii="Arial" w:eastAsia="Arial" w:hAnsi="Arial" w:cs="Arial"/>
                <w:b/>
                <w:bCs/>
                <w:sz w:val="24"/>
                <w:szCs w:val="24"/>
              </w:rPr>
            </w:pPr>
          </w:p>
          <w:p w14:paraId="1AB5DFE7" w14:textId="77777777" w:rsidR="00CE1E7A" w:rsidRPr="004A201E" w:rsidRDefault="00CE1E7A">
            <w:pPr>
              <w:pStyle w:val="ListParagraph"/>
              <w:ind w:left="0"/>
              <w:rPr>
                <w:rFonts w:ascii="Arial" w:eastAsia="Arial" w:hAnsi="Arial" w:cs="Arial"/>
                <w:sz w:val="24"/>
                <w:szCs w:val="24"/>
              </w:rPr>
            </w:pPr>
            <w:r>
              <w:rPr>
                <w:rFonts w:ascii="Arial" w:eastAsia="Arial" w:hAnsi="Arial" w:cs="Arial"/>
                <w:sz w:val="24"/>
                <w:szCs w:val="24"/>
              </w:rPr>
              <w:t>Consulted SDS staff who live, work and/or deliver on Islands from NTP, CSO and CIAG to better understand if there are any specific issues that adversely affect retention and achievement on the Islands compared to the mainland. For the FA no issues were identified.</w:t>
            </w:r>
          </w:p>
        </w:tc>
      </w:tr>
    </w:tbl>
    <w:p w14:paraId="247BCD6E" w14:textId="77777777" w:rsidR="00CE1E7A" w:rsidRDefault="00CE1E7A" w:rsidP="00CE1E7A">
      <w:pPr>
        <w:rPr>
          <w:rFonts w:ascii="Arial" w:eastAsia="Arial" w:hAnsi="Arial" w:cs="Arial"/>
          <w:b/>
          <w:bCs/>
          <w:sz w:val="24"/>
          <w:szCs w:val="24"/>
        </w:rPr>
      </w:pPr>
    </w:p>
    <w:tbl>
      <w:tblPr>
        <w:tblW w:w="13364" w:type="dxa"/>
        <w:tblInd w:w="701"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095"/>
        <w:gridCol w:w="7269"/>
      </w:tblGrid>
      <w:tr w:rsidR="00CE1E7A" w:rsidRPr="001C62C7" w14:paraId="279026AA" w14:textId="77777777" w:rsidTr="00370CB2">
        <w:trPr>
          <w:trHeight w:val="645"/>
        </w:trPr>
        <w:tc>
          <w:tcPr>
            <w:tcW w:w="6095" w:type="dxa"/>
            <w:tcBorders>
              <w:top w:val="single" w:sz="6" w:space="0" w:color="404040"/>
              <w:left w:val="single" w:sz="6" w:space="0" w:color="404040"/>
              <w:bottom w:val="single" w:sz="6" w:space="0" w:color="404040"/>
              <w:right w:val="single" w:sz="6" w:space="0" w:color="404040"/>
            </w:tcBorders>
            <w:shd w:val="clear" w:color="auto" w:fill="006373"/>
            <w:hideMark/>
          </w:tcPr>
          <w:p w14:paraId="3C84B4E0"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69" w:type="dxa"/>
            <w:tcBorders>
              <w:top w:val="single" w:sz="6" w:space="0" w:color="404040"/>
              <w:left w:val="single" w:sz="6" w:space="0" w:color="404040"/>
              <w:bottom w:val="single" w:sz="6" w:space="0" w:color="404040"/>
              <w:right w:val="single" w:sz="6" w:space="0" w:color="404040"/>
            </w:tcBorders>
            <w:shd w:val="clear" w:color="auto" w:fill="006373"/>
            <w:hideMark/>
          </w:tcPr>
          <w:p w14:paraId="4A1BCCE4"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56A17C42" w14:textId="77777777" w:rsidTr="00370CB2">
        <w:trPr>
          <w:trHeight w:val="1134"/>
        </w:trPr>
        <w:tc>
          <w:tcPr>
            <w:tcW w:w="6095" w:type="dxa"/>
            <w:tcBorders>
              <w:top w:val="single" w:sz="6" w:space="0" w:color="404040"/>
              <w:left w:val="single" w:sz="6" w:space="0" w:color="404040"/>
              <w:bottom w:val="single" w:sz="6" w:space="0" w:color="404040"/>
              <w:right w:val="single" w:sz="6" w:space="0" w:color="404040"/>
            </w:tcBorders>
            <w:shd w:val="clear" w:color="auto" w:fill="auto"/>
            <w:hideMark/>
          </w:tcPr>
          <w:p w14:paraId="60280772" w14:textId="77777777" w:rsidR="00CE1E7A" w:rsidRDefault="00CE1E7A">
            <w:pPr>
              <w:spacing w:after="0" w:line="240" w:lineRule="auto"/>
              <w:textAlignment w:val="baseline"/>
              <w:rPr>
                <w:rFonts w:ascii="Arial" w:eastAsia="Arial" w:hAnsi="Arial" w:cs="Arial"/>
                <w:sz w:val="24"/>
                <w:szCs w:val="24"/>
              </w:rPr>
            </w:pPr>
            <w:r w:rsidRPr="00983D8C">
              <w:rPr>
                <w:rFonts w:ascii="Arial" w:eastAsia="Times New Roman" w:hAnsi="Arial" w:cs="Arial"/>
                <w:sz w:val="24"/>
                <w:szCs w:val="24"/>
                <w:lang w:eastAsia="en-GB"/>
              </w:rPr>
              <w:t>Availability of the FA has a positive impact</w:t>
            </w:r>
            <w:r>
              <w:rPr>
                <w:rFonts w:ascii="Arial" w:eastAsia="Times New Roman" w:hAnsi="Arial" w:cs="Arial"/>
                <w:sz w:val="24"/>
                <w:szCs w:val="24"/>
                <w:lang w:eastAsia="en-GB"/>
              </w:rPr>
              <w:t>.</w:t>
            </w:r>
            <w:r w:rsidRPr="00983D8C">
              <w:rPr>
                <w:rFonts w:ascii="Arial" w:eastAsia="Times New Roman" w:hAnsi="Arial" w:cs="Arial"/>
                <w:sz w:val="24"/>
                <w:szCs w:val="24"/>
                <w:lang w:eastAsia="en-GB"/>
              </w:rPr>
              <w:t xml:space="preserve"> </w:t>
            </w:r>
            <w:r w:rsidRPr="1E6336A8">
              <w:rPr>
                <w:rFonts w:ascii="Arial" w:eastAsia="Arial" w:hAnsi="Arial" w:cs="Arial"/>
                <w:sz w:val="24"/>
                <w:szCs w:val="24"/>
              </w:rPr>
              <w:t xml:space="preserve">Evidence suggests that the most successful education and skills systems provide work-based learning within a broader career pathway. These systems engage young people with the world of work earlier and better prepare them </w:t>
            </w:r>
            <w:r w:rsidRPr="1E6336A8">
              <w:rPr>
                <w:rFonts w:ascii="Arial" w:eastAsia="Arial" w:hAnsi="Arial" w:cs="Arial"/>
                <w:sz w:val="24"/>
                <w:szCs w:val="24"/>
              </w:rPr>
              <w:lastRenderedPageBreak/>
              <w:t>to make effective transitions from education to employment</w:t>
            </w:r>
            <w:r>
              <w:rPr>
                <w:rFonts w:ascii="Arial" w:eastAsia="Arial" w:hAnsi="Arial" w:cs="Arial"/>
                <w:sz w:val="24"/>
                <w:szCs w:val="24"/>
              </w:rPr>
              <w:t>.</w:t>
            </w:r>
          </w:p>
          <w:p w14:paraId="7AB28963" w14:textId="77777777" w:rsidR="00CE1E7A" w:rsidRDefault="00CE1E7A">
            <w:pPr>
              <w:spacing w:after="0" w:line="240" w:lineRule="auto"/>
              <w:textAlignment w:val="baseline"/>
              <w:rPr>
                <w:rFonts w:ascii="Arial" w:eastAsia="Times New Roman" w:hAnsi="Arial" w:cs="Arial"/>
                <w:color w:val="FF0000"/>
                <w:sz w:val="24"/>
                <w:szCs w:val="24"/>
                <w:lang w:eastAsia="en-GB"/>
              </w:rPr>
            </w:pPr>
          </w:p>
          <w:p w14:paraId="2E4D872A" w14:textId="77777777" w:rsidR="00CE1E7A" w:rsidRPr="00C30D96" w:rsidRDefault="00CE1E7A">
            <w:pPr>
              <w:spacing w:after="0" w:line="240" w:lineRule="auto"/>
              <w:textAlignment w:val="baseline"/>
              <w:rPr>
                <w:rFonts w:ascii="Arial" w:eastAsia="Times New Roman" w:hAnsi="Arial" w:cs="Arial"/>
                <w:i/>
                <w:iCs/>
                <w:color w:val="FF0000"/>
                <w:sz w:val="24"/>
                <w:szCs w:val="24"/>
                <w:lang w:eastAsia="en-GB"/>
              </w:rPr>
            </w:pPr>
            <w:r w:rsidRPr="00C30D96">
              <w:rPr>
                <w:rFonts w:ascii="Arial" w:eastAsia="Times New Roman" w:hAnsi="Arial" w:cs="Arial"/>
                <w:i/>
                <w:iCs/>
                <w:sz w:val="24"/>
                <w:szCs w:val="24"/>
                <w:lang w:eastAsia="en-GB"/>
              </w:rPr>
              <w:t>Also see Age section, 2.1, above.</w:t>
            </w:r>
          </w:p>
        </w:tc>
        <w:tc>
          <w:tcPr>
            <w:tcW w:w="7269" w:type="dxa"/>
            <w:tcBorders>
              <w:top w:val="single" w:sz="6" w:space="0" w:color="404040"/>
              <w:left w:val="single" w:sz="6" w:space="0" w:color="404040"/>
              <w:bottom w:val="single" w:sz="6" w:space="0" w:color="404040"/>
              <w:right w:val="single" w:sz="6" w:space="0" w:color="404040"/>
            </w:tcBorders>
            <w:shd w:val="clear" w:color="auto" w:fill="auto"/>
            <w:hideMark/>
          </w:tcPr>
          <w:p w14:paraId="6F4714D2" w14:textId="619232DB" w:rsidR="00CE1E7A" w:rsidRDefault="00CE1E7A">
            <w:pPr>
              <w:spacing w:after="0" w:line="240" w:lineRule="auto"/>
              <w:textAlignment w:val="baseline"/>
              <w:rPr>
                <w:rFonts w:ascii="Arial" w:eastAsia="Arial" w:hAnsi="Arial" w:cs="Arial"/>
                <w:sz w:val="24"/>
                <w:szCs w:val="24"/>
              </w:rPr>
            </w:pPr>
            <w:r w:rsidRPr="00FC59B6">
              <w:rPr>
                <w:rFonts w:ascii="Arial" w:eastAsia="Arial" w:hAnsi="Arial" w:cs="Arial"/>
                <w:b/>
                <w:bCs/>
                <w:sz w:val="24"/>
                <w:szCs w:val="24"/>
              </w:rPr>
              <w:lastRenderedPageBreak/>
              <w:t>W</w:t>
            </w:r>
            <w:r w:rsidR="009F1004">
              <w:rPr>
                <w:rFonts w:ascii="Arial" w:eastAsia="Arial" w:hAnsi="Arial" w:cs="Arial"/>
                <w:b/>
                <w:bCs/>
                <w:sz w:val="24"/>
                <w:szCs w:val="24"/>
              </w:rPr>
              <w:t>e have</w:t>
            </w:r>
            <w:r w:rsidRPr="00FC59B6">
              <w:rPr>
                <w:rFonts w:ascii="Arial" w:eastAsia="Arial" w:hAnsi="Arial" w:cs="Arial"/>
                <w:b/>
                <w:bCs/>
                <w:sz w:val="24"/>
                <w:szCs w:val="24"/>
              </w:rPr>
              <w:t>:</w:t>
            </w:r>
          </w:p>
          <w:p w14:paraId="14F6AFD5" w14:textId="0579108A" w:rsidR="00CE1E7A" w:rsidRPr="00096B31" w:rsidRDefault="00096B31" w:rsidP="00256B65">
            <w:pPr>
              <w:pStyle w:val="ListParagraph"/>
              <w:numPr>
                <w:ilvl w:val="0"/>
                <w:numId w:val="83"/>
              </w:numPr>
              <w:spacing w:after="0" w:line="240" w:lineRule="auto"/>
              <w:textAlignment w:val="baseline"/>
              <w:rPr>
                <w:rFonts w:ascii="Arial" w:eastAsia="Arial" w:hAnsi="Arial" w:cs="Arial"/>
                <w:sz w:val="24"/>
                <w:szCs w:val="24"/>
              </w:rPr>
            </w:pPr>
            <w:r w:rsidRPr="00096B31">
              <w:rPr>
                <w:rFonts w:ascii="Arial" w:eastAsia="Arial" w:hAnsi="Arial" w:cs="Arial"/>
                <w:sz w:val="24"/>
                <w:szCs w:val="24"/>
              </w:rPr>
              <w:t xml:space="preserve">Worked </w:t>
            </w:r>
            <w:r w:rsidR="00CE1E7A" w:rsidRPr="00096B31">
              <w:rPr>
                <w:rFonts w:ascii="Arial" w:eastAsia="Arial" w:hAnsi="Arial" w:cs="Arial"/>
                <w:sz w:val="24"/>
                <w:szCs w:val="24"/>
              </w:rPr>
              <w:t>with stakeholders across the islands to support FA delivery.  This is supported through local flexibility and rural uplift in funding to meet local needs.</w:t>
            </w:r>
          </w:p>
          <w:p w14:paraId="56C43573" w14:textId="77777777" w:rsidR="00CE1E7A" w:rsidRDefault="00CE1E7A">
            <w:pPr>
              <w:spacing w:after="0" w:line="240" w:lineRule="auto"/>
              <w:textAlignment w:val="baseline"/>
              <w:rPr>
                <w:rFonts w:ascii="Arial" w:eastAsia="Times New Roman" w:hAnsi="Arial" w:cs="Arial"/>
                <w:b/>
                <w:bCs/>
                <w:sz w:val="24"/>
                <w:szCs w:val="24"/>
                <w:lang w:eastAsia="en-GB"/>
              </w:rPr>
            </w:pPr>
          </w:p>
          <w:p w14:paraId="71FC68B6" w14:textId="77777777" w:rsidR="00DF35D3" w:rsidRDefault="00DF35D3">
            <w:pPr>
              <w:spacing w:after="0" w:line="240" w:lineRule="auto"/>
              <w:textAlignment w:val="baseline"/>
              <w:rPr>
                <w:rFonts w:ascii="Arial" w:eastAsia="Times New Roman" w:hAnsi="Arial" w:cs="Arial"/>
                <w:b/>
                <w:bCs/>
                <w:sz w:val="24"/>
                <w:szCs w:val="24"/>
                <w:lang w:eastAsia="en-GB"/>
              </w:rPr>
            </w:pPr>
          </w:p>
          <w:p w14:paraId="40436A06" w14:textId="77777777" w:rsidR="00CE1E7A" w:rsidRPr="000227BD" w:rsidRDefault="00CE1E7A">
            <w:pPr>
              <w:spacing w:after="0" w:line="240" w:lineRule="auto"/>
              <w:textAlignment w:val="baseline"/>
              <w:rPr>
                <w:rFonts w:ascii="Arial" w:eastAsia="Times New Roman" w:hAnsi="Arial" w:cs="Arial"/>
                <w:b/>
                <w:bCs/>
                <w:sz w:val="24"/>
                <w:szCs w:val="24"/>
                <w:lang w:eastAsia="en-GB"/>
              </w:rPr>
            </w:pPr>
            <w:r w:rsidRPr="000227BD">
              <w:rPr>
                <w:rFonts w:ascii="Arial" w:eastAsia="Times New Roman" w:hAnsi="Arial" w:cs="Arial"/>
                <w:b/>
                <w:bCs/>
                <w:sz w:val="24"/>
                <w:szCs w:val="24"/>
                <w:lang w:eastAsia="en-GB"/>
              </w:rPr>
              <w:lastRenderedPageBreak/>
              <w:t>W</w:t>
            </w:r>
            <w:r>
              <w:rPr>
                <w:rFonts w:ascii="Arial" w:eastAsia="Times New Roman" w:hAnsi="Arial" w:cs="Arial"/>
                <w:b/>
                <w:bCs/>
                <w:sz w:val="24"/>
                <w:szCs w:val="24"/>
                <w:lang w:eastAsia="en-GB"/>
              </w:rPr>
              <w:t>e will</w:t>
            </w:r>
            <w:r w:rsidRPr="000227BD">
              <w:rPr>
                <w:rFonts w:ascii="Arial" w:eastAsia="Times New Roman" w:hAnsi="Arial" w:cs="Arial"/>
                <w:b/>
                <w:bCs/>
                <w:sz w:val="24"/>
                <w:szCs w:val="24"/>
                <w:lang w:eastAsia="en-GB"/>
              </w:rPr>
              <w:t>:</w:t>
            </w:r>
          </w:p>
          <w:p w14:paraId="0E424303" w14:textId="2F7D1111" w:rsidR="00E10757" w:rsidRPr="00096B31" w:rsidRDefault="00CE1E7A" w:rsidP="00256B65">
            <w:pPr>
              <w:pStyle w:val="ListParagraph"/>
              <w:numPr>
                <w:ilvl w:val="0"/>
                <w:numId w:val="74"/>
              </w:numPr>
              <w:spacing w:after="0" w:line="240" w:lineRule="auto"/>
              <w:textAlignment w:val="baseline"/>
              <w:rPr>
                <w:rFonts w:ascii="Arial" w:hAnsi="Arial" w:cs="Arial"/>
                <w:sz w:val="24"/>
                <w:szCs w:val="24"/>
              </w:rPr>
            </w:pPr>
            <w:r w:rsidRPr="00096B31">
              <w:rPr>
                <w:rFonts w:ascii="Arial" w:eastAsia="Times New Roman" w:hAnsi="Arial" w:cs="Arial"/>
                <w:sz w:val="24"/>
                <w:szCs w:val="24"/>
                <w:lang w:eastAsia="en-GB"/>
              </w:rPr>
              <w:t xml:space="preserve">Continue to monitor performance on the Islands and to work with partners to promote FA opportunities to pupils, teacher, </w:t>
            </w:r>
            <w:proofErr w:type="gramStart"/>
            <w:r w:rsidRPr="00096B31">
              <w:rPr>
                <w:rFonts w:ascii="Arial" w:eastAsia="Times New Roman" w:hAnsi="Arial" w:cs="Arial"/>
                <w:sz w:val="24"/>
                <w:szCs w:val="24"/>
                <w:lang w:eastAsia="en-GB"/>
              </w:rPr>
              <w:t>parents</w:t>
            </w:r>
            <w:proofErr w:type="gramEnd"/>
            <w:r w:rsidRPr="00096B31">
              <w:rPr>
                <w:rFonts w:ascii="Arial" w:eastAsia="Times New Roman" w:hAnsi="Arial" w:cs="Arial"/>
                <w:sz w:val="24"/>
                <w:szCs w:val="24"/>
                <w:lang w:eastAsia="en-GB"/>
              </w:rPr>
              <w:t xml:space="preserve"> and carers.</w:t>
            </w:r>
          </w:p>
          <w:p w14:paraId="0337C4D2" w14:textId="6C3DA5F2" w:rsidR="00E10757" w:rsidRPr="00E10757" w:rsidRDefault="00E10757" w:rsidP="00256B65">
            <w:pPr>
              <w:pStyle w:val="ListParagraph"/>
              <w:numPr>
                <w:ilvl w:val="0"/>
                <w:numId w:val="74"/>
              </w:numPr>
              <w:spacing w:after="0" w:line="240" w:lineRule="auto"/>
              <w:textAlignment w:val="baseline"/>
              <w:rPr>
                <w:rFonts w:ascii="Arial" w:eastAsia="Times New Roman" w:hAnsi="Arial" w:cs="Arial"/>
                <w:sz w:val="24"/>
                <w:szCs w:val="24"/>
                <w:lang w:eastAsia="en-GB"/>
              </w:rPr>
            </w:pPr>
            <w:r w:rsidRPr="00E10757">
              <w:rPr>
                <w:rFonts w:ascii="Arial" w:hAnsi="Arial" w:cs="Arial"/>
                <w:sz w:val="24"/>
                <w:szCs w:val="24"/>
              </w:rPr>
              <w:t xml:space="preserve">Continue to work with learning providers to understand mitigation strategies implemented to support learners and minimise early leavers from the </w:t>
            </w:r>
            <w:r w:rsidR="00F7749D" w:rsidRPr="00E10757">
              <w:rPr>
                <w:rFonts w:ascii="Arial" w:hAnsi="Arial" w:cs="Arial"/>
                <w:sz w:val="24"/>
                <w:szCs w:val="24"/>
              </w:rPr>
              <w:t>programme.</w:t>
            </w:r>
          </w:p>
          <w:p w14:paraId="48C5569C" w14:textId="77777777" w:rsidR="00CE1E7A" w:rsidRPr="00983D8C" w:rsidRDefault="00CE1E7A">
            <w:pPr>
              <w:spacing w:after="0" w:line="240" w:lineRule="auto"/>
              <w:textAlignment w:val="baseline"/>
              <w:rPr>
                <w:rFonts w:ascii="Times New Roman" w:eastAsia="Times New Roman" w:hAnsi="Times New Roman" w:cs="Times New Roman"/>
                <w:sz w:val="24"/>
                <w:szCs w:val="24"/>
                <w:lang w:eastAsia="en-GB"/>
              </w:rPr>
            </w:pPr>
          </w:p>
          <w:p w14:paraId="55988134"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p>
        </w:tc>
      </w:tr>
    </w:tbl>
    <w:p w14:paraId="0C28DE0D" w14:textId="77777777" w:rsidR="00CE1E7A" w:rsidRDefault="00CE1E7A" w:rsidP="00CE1E7A">
      <w:pPr>
        <w:rPr>
          <w:rFonts w:ascii="Arial" w:eastAsia="Arial" w:hAnsi="Arial" w:cs="Arial"/>
          <w:b/>
          <w:bCs/>
          <w:sz w:val="24"/>
          <w:szCs w:val="24"/>
        </w:rPr>
      </w:pPr>
    </w:p>
    <w:p w14:paraId="16DB45AF" w14:textId="77777777" w:rsidR="00CE1E7A" w:rsidRPr="006C06AA" w:rsidRDefault="00CE1E7A" w:rsidP="00CE1E7A">
      <w:pPr>
        <w:rPr>
          <w:rFonts w:ascii="Arial" w:eastAsia="Arial" w:hAnsi="Arial" w:cs="Arial"/>
          <w:b/>
          <w:bCs/>
          <w:sz w:val="24"/>
          <w:szCs w:val="24"/>
        </w:rPr>
      </w:pPr>
      <w:r w:rsidRPr="006C06AA">
        <w:rPr>
          <w:rFonts w:ascii="Arial" w:eastAsia="Arial" w:hAnsi="Arial" w:cs="Arial"/>
          <w:b/>
          <w:bCs/>
          <w:sz w:val="24"/>
          <w:szCs w:val="24"/>
        </w:rPr>
        <w:t xml:space="preserve">Please complete the following questions after </w:t>
      </w:r>
      <w:r>
        <w:rPr>
          <w:rFonts w:ascii="Arial" w:eastAsia="Arial" w:hAnsi="Arial" w:cs="Arial"/>
          <w:b/>
          <w:bCs/>
          <w:sz w:val="24"/>
          <w:szCs w:val="24"/>
        </w:rPr>
        <w:t xml:space="preserve">the </w:t>
      </w:r>
      <w:r w:rsidRPr="006C06AA">
        <w:rPr>
          <w:rFonts w:ascii="Arial" w:eastAsia="Arial" w:hAnsi="Arial" w:cs="Arial"/>
          <w:b/>
          <w:bCs/>
          <w:sz w:val="24"/>
          <w:szCs w:val="24"/>
        </w:rPr>
        <w:t>impact assessment above.</w:t>
      </w:r>
    </w:p>
    <w:p w14:paraId="750CFD73" w14:textId="77777777" w:rsidR="00CE1E7A" w:rsidRPr="003A0DCD" w:rsidRDefault="00CE1E7A" w:rsidP="00CE1E7A">
      <w:pPr>
        <w:pStyle w:val="ListParagraph"/>
        <w:rPr>
          <w:rFonts w:ascii="Arial" w:eastAsia="Arial" w:hAnsi="Arial" w:cs="Arial"/>
          <w:b/>
          <w:bCs/>
          <w:sz w:val="24"/>
          <w:szCs w:val="24"/>
        </w:rPr>
      </w:pPr>
      <w:r w:rsidRPr="00AF257F">
        <w:rPr>
          <w:rFonts w:ascii="Arial" w:eastAsia="Arial" w:hAnsi="Arial" w:cs="Arial"/>
          <w:b/>
          <w:bCs/>
          <w:sz w:val="24"/>
          <w:szCs w:val="24"/>
        </w:rPr>
        <w:t xml:space="preserve">Does the evidence show any different circumstances, expectations, needs, </w:t>
      </w:r>
      <w:proofErr w:type="gramStart"/>
      <w:r w:rsidRPr="00AF257F">
        <w:rPr>
          <w:rFonts w:ascii="Arial" w:eastAsia="Arial" w:hAnsi="Arial" w:cs="Arial"/>
          <w:b/>
          <w:bCs/>
          <w:sz w:val="24"/>
          <w:szCs w:val="24"/>
        </w:rPr>
        <w:t>experiences</w:t>
      </w:r>
      <w:proofErr w:type="gramEnd"/>
      <w:r w:rsidRPr="00AF257F">
        <w:rPr>
          <w:rFonts w:ascii="Arial" w:eastAsia="Arial" w:hAnsi="Arial" w:cs="Arial"/>
          <w:b/>
          <w:bCs/>
          <w:sz w:val="24"/>
          <w:szCs w:val="24"/>
        </w:rPr>
        <w:t xml:space="preserve"> or outcomes (such as levels of satisfaction or participation)? </w:t>
      </w:r>
    </w:p>
    <w:p w14:paraId="0E640B6F" w14:textId="77777777" w:rsidR="00CE1E7A" w:rsidRDefault="006D0518" w:rsidP="00CE1E7A">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395483203"/>
          <w14:checkbox>
            <w14:checked w14:val="0"/>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Yes</w:t>
      </w:r>
      <w:r w:rsidR="00CE1E7A">
        <w:rPr>
          <w:rFonts w:ascii="Arial" w:eastAsia="Arial" w:hAnsi="Arial" w:cs="Arial"/>
          <w:b/>
          <w:bCs/>
          <w:sz w:val="24"/>
          <w:szCs w:val="24"/>
        </w:rPr>
        <w:tab/>
      </w:r>
      <w:sdt>
        <w:sdtPr>
          <w:rPr>
            <w:rFonts w:ascii="Arial" w:eastAsia="Arial" w:hAnsi="Arial" w:cs="Arial"/>
            <w:b/>
            <w:bCs/>
            <w:sz w:val="24"/>
            <w:szCs w:val="24"/>
          </w:rPr>
          <w:id w:val="-1807775940"/>
          <w14:checkbox>
            <w14:checked w14:val="1"/>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No</w:t>
      </w:r>
    </w:p>
    <w:p w14:paraId="2F174F1B" w14:textId="77777777" w:rsidR="00CE1E7A" w:rsidRPr="003A0DCD" w:rsidRDefault="00CE1E7A" w:rsidP="00CE1E7A">
      <w:pPr>
        <w:pStyle w:val="ListParagraph"/>
        <w:spacing w:line="240" w:lineRule="auto"/>
        <w:rPr>
          <w:rFonts w:ascii="Arial" w:eastAsia="Arial" w:hAnsi="Arial" w:cs="Arial"/>
          <w:b/>
          <w:bCs/>
          <w:sz w:val="24"/>
          <w:szCs w:val="24"/>
        </w:rPr>
      </w:pPr>
    </w:p>
    <w:p w14:paraId="11CD0B25" w14:textId="77777777"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different effects likely? </w:t>
      </w:r>
    </w:p>
    <w:p w14:paraId="02313C33" w14:textId="77777777" w:rsidR="00CE1E7A" w:rsidRDefault="006D0518" w:rsidP="00CE1E7A">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904870753"/>
          <w14:checkbox>
            <w14:checked w14:val="0"/>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Yes</w:t>
      </w:r>
      <w:r w:rsidR="00CE1E7A">
        <w:rPr>
          <w:rFonts w:ascii="Arial" w:eastAsia="Arial" w:hAnsi="Arial" w:cs="Arial"/>
          <w:b/>
          <w:bCs/>
          <w:sz w:val="24"/>
          <w:szCs w:val="24"/>
        </w:rPr>
        <w:tab/>
      </w:r>
      <w:sdt>
        <w:sdtPr>
          <w:rPr>
            <w:rFonts w:ascii="Arial" w:eastAsia="Arial" w:hAnsi="Arial" w:cs="Arial"/>
            <w:b/>
            <w:bCs/>
            <w:sz w:val="24"/>
            <w:szCs w:val="24"/>
          </w:rPr>
          <w:id w:val="-1219436887"/>
          <w14:checkbox>
            <w14:checked w14:val="1"/>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No</w:t>
      </w:r>
    </w:p>
    <w:p w14:paraId="4A3625E7" w14:textId="77777777" w:rsidR="00CE1E7A" w:rsidRDefault="00CE1E7A" w:rsidP="00CE1E7A">
      <w:pPr>
        <w:pStyle w:val="ListParagraph"/>
        <w:ind w:left="1080"/>
        <w:rPr>
          <w:rFonts w:ascii="Arial" w:eastAsia="Arial" w:hAnsi="Arial" w:cs="Arial"/>
          <w:b/>
          <w:bCs/>
          <w:sz w:val="24"/>
          <w:szCs w:val="24"/>
        </w:rPr>
      </w:pPr>
    </w:p>
    <w:p w14:paraId="1A58EB88" w14:textId="77777777"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effects significantly different? </w:t>
      </w:r>
    </w:p>
    <w:p w14:paraId="6050875D" w14:textId="77777777" w:rsidR="00CE1E7A" w:rsidRDefault="006D0518" w:rsidP="00CE1E7A">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947815033"/>
          <w14:checkbox>
            <w14:checked w14:val="0"/>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Yes</w:t>
      </w:r>
      <w:r w:rsidR="00CE1E7A">
        <w:rPr>
          <w:rFonts w:ascii="Arial" w:eastAsia="Arial" w:hAnsi="Arial" w:cs="Arial"/>
          <w:b/>
          <w:bCs/>
          <w:sz w:val="24"/>
          <w:szCs w:val="24"/>
        </w:rPr>
        <w:tab/>
      </w:r>
      <w:sdt>
        <w:sdtPr>
          <w:rPr>
            <w:rFonts w:ascii="Arial" w:eastAsia="Arial" w:hAnsi="Arial" w:cs="Arial"/>
            <w:b/>
            <w:bCs/>
            <w:sz w:val="24"/>
            <w:szCs w:val="24"/>
          </w:rPr>
          <w:id w:val="274910714"/>
          <w14:checkbox>
            <w14:checked w14:val="1"/>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No</w:t>
      </w:r>
    </w:p>
    <w:p w14:paraId="39AEEEE4" w14:textId="77777777" w:rsidR="00CE1E7A" w:rsidRPr="003A0DCD" w:rsidRDefault="00CE1E7A" w:rsidP="00CE1E7A">
      <w:pPr>
        <w:pStyle w:val="ListParagraph"/>
        <w:spacing w:line="240" w:lineRule="auto"/>
        <w:rPr>
          <w:rFonts w:ascii="Arial" w:eastAsia="Arial" w:hAnsi="Arial" w:cs="Arial"/>
          <w:b/>
          <w:bCs/>
          <w:sz w:val="24"/>
          <w:szCs w:val="24"/>
        </w:rPr>
      </w:pPr>
    </w:p>
    <w:p w14:paraId="070F83BD" w14:textId="77777777"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t xml:space="preserve">Could the effect amount to disadvantage for an island community compared to the mainland or between other groups? </w:t>
      </w:r>
    </w:p>
    <w:p w14:paraId="793D9424" w14:textId="77777777" w:rsidR="00CE1E7A" w:rsidRPr="003A0DCD" w:rsidRDefault="006D0518" w:rsidP="00CE1E7A">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403095658"/>
          <w14:checkbox>
            <w14:checked w14:val="0"/>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Yes</w:t>
      </w:r>
      <w:r w:rsidR="00CE1E7A">
        <w:rPr>
          <w:rFonts w:ascii="Arial" w:eastAsia="Arial" w:hAnsi="Arial" w:cs="Arial"/>
          <w:b/>
          <w:bCs/>
          <w:sz w:val="24"/>
          <w:szCs w:val="24"/>
        </w:rPr>
        <w:tab/>
      </w:r>
      <w:sdt>
        <w:sdtPr>
          <w:rPr>
            <w:rFonts w:ascii="Arial" w:eastAsia="Arial" w:hAnsi="Arial" w:cs="Arial"/>
            <w:b/>
            <w:bCs/>
            <w:sz w:val="24"/>
            <w:szCs w:val="24"/>
          </w:rPr>
          <w:id w:val="1966311328"/>
          <w14:checkbox>
            <w14:checked w14:val="1"/>
            <w14:checkedState w14:val="2612" w14:font="MS Gothic"/>
            <w14:uncheckedState w14:val="2610" w14:font="MS Gothic"/>
          </w14:checkbox>
        </w:sdtPr>
        <w:sdtEndPr/>
        <w:sdtContent>
          <w:r w:rsidR="00CE1E7A">
            <w:rPr>
              <w:rFonts w:ascii="MS Gothic" w:eastAsia="MS Gothic" w:hAnsi="MS Gothic" w:cs="Arial" w:hint="eastAsia"/>
              <w:b/>
              <w:bCs/>
              <w:sz w:val="24"/>
              <w:szCs w:val="24"/>
            </w:rPr>
            <w:t>☒</w:t>
          </w:r>
        </w:sdtContent>
      </w:sdt>
      <w:r w:rsidR="00CE1E7A">
        <w:rPr>
          <w:rFonts w:ascii="Arial" w:eastAsia="Arial" w:hAnsi="Arial" w:cs="Arial"/>
          <w:b/>
          <w:bCs/>
          <w:sz w:val="24"/>
          <w:szCs w:val="24"/>
        </w:rPr>
        <w:t xml:space="preserve">   No</w:t>
      </w:r>
    </w:p>
    <w:p w14:paraId="3F5321A0" w14:textId="77777777" w:rsidR="00CE1E7A" w:rsidRPr="006C06AA" w:rsidRDefault="00CE1E7A" w:rsidP="00CE1E7A">
      <w:pPr>
        <w:pStyle w:val="ListParagraph"/>
        <w:ind w:left="1080"/>
        <w:rPr>
          <w:rFonts w:ascii="Arial" w:eastAsia="Arial" w:hAnsi="Arial" w:cs="Arial"/>
          <w:b/>
          <w:bCs/>
          <w:sz w:val="24"/>
          <w:szCs w:val="24"/>
        </w:rPr>
      </w:pPr>
    </w:p>
    <w:p w14:paraId="733DCCB1" w14:textId="77777777" w:rsidR="00CE1E7A" w:rsidRDefault="00CE1E7A" w:rsidP="00CE1E7A">
      <w:pPr>
        <w:pStyle w:val="ListParagraph"/>
        <w:rPr>
          <w:rFonts w:ascii="Arial" w:eastAsia="Arial" w:hAnsi="Arial" w:cs="Arial"/>
          <w:b/>
          <w:bCs/>
          <w:color w:val="000000" w:themeColor="text1"/>
          <w:sz w:val="24"/>
          <w:szCs w:val="24"/>
        </w:rPr>
      </w:pPr>
      <w:r w:rsidRPr="006C06AA">
        <w:rPr>
          <w:rFonts w:ascii="Arial" w:eastAsia="Arial" w:hAnsi="Arial" w:cs="Arial"/>
          <w:b/>
          <w:bCs/>
          <w:sz w:val="24"/>
          <w:szCs w:val="24"/>
        </w:rPr>
        <w:t xml:space="preserve">If the answer is no to </w:t>
      </w:r>
      <w:proofErr w:type="gramStart"/>
      <w:r w:rsidRPr="006C06AA">
        <w:rPr>
          <w:rFonts w:ascii="Arial" w:eastAsia="Arial" w:hAnsi="Arial" w:cs="Arial"/>
          <w:b/>
          <w:bCs/>
          <w:sz w:val="24"/>
          <w:szCs w:val="24"/>
        </w:rPr>
        <w:t>all of</w:t>
      </w:r>
      <w:proofErr w:type="gramEnd"/>
      <w:r w:rsidRPr="006C06AA">
        <w:rPr>
          <w:rFonts w:ascii="Arial" w:eastAsia="Arial" w:hAnsi="Arial" w:cs="Arial"/>
          <w:b/>
          <w:bCs/>
          <w:sz w:val="24"/>
          <w:szCs w:val="24"/>
        </w:rPr>
        <w:t xml:space="preserve"> the above, </w:t>
      </w:r>
      <w:r w:rsidRPr="006C06AA">
        <w:rPr>
          <w:rFonts w:ascii="Arial" w:eastAsia="Arial" w:hAnsi="Arial" w:cs="Arial"/>
          <w:b/>
          <w:bCs/>
          <w:color w:val="000000" w:themeColor="text1"/>
          <w:sz w:val="24"/>
          <w:szCs w:val="24"/>
        </w:rPr>
        <w:t>please provide justification for not completing the full ICIA below.</w:t>
      </w:r>
    </w:p>
    <w:tbl>
      <w:tblPr>
        <w:tblStyle w:val="TableGrid"/>
        <w:tblW w:w="0" w:type="auto"/>
        <w:tblInd w:w="720" w:type="dxa"/>
        <w:tblLook w:val="04A0" w:firstRow="1" w:lastRow="0" w:firstColumn="1" w:lastColumn="0" w:noHBand="0" w:noVBand="1"/>
      </w:tblPr>
      <w:tblGrid>
        <w:gridCol w:w="13230"/>
      </w:tblGrid>
      <w:tr w:rsidR="00CE1E7A" w14:paraId="223F661E" w14:textId="77777777">
        <w:trPr>
          <w:trHeight w:val="1134"/>
        </w:trPr>
        <w:tc>
          <w:tcPr>
            <w:tcW w:w="13950" w:type="dxa"/>
          </w:tcPr>
          <w:p w14:paraId="24E28CC7" w14:textId="77777777" w:rsidR="00CE1E7A" w:rsidRDefault="00CE1E7A">
            <w:pPr>
              <w:pStyle w:val="ListParagraph"/>
              <w:ind w:left="0"/>
              <w:rPr>
                <w:rFonts w:eastAsiaTheme="minorEastAsia"/>
                <w:b/>
                <w:bCs/>
                <w:sz w:val="24"/>
                <w:szCs w:val="24"/>
              </w:rPr>
            </w:pPr>
            <w:r w:rsidRPr="008D6AE4">
              <w:rPr>
                <w:rFonts w:ascii="Arial" w:eastAsia="Arial" w:hAnsi="Arial" w:cs="Arial"/>
                <w:sz w:val="24"/>
                <w:szCs w:val="24"/>
              </w:rPr>
              <w:t>A full Island Impact Assessment is not required as there</w:t>
            </w:r>
            <w:r>
              <w:rPr>
                <w:rFonts w:ascii="Arial" w:eastAsia="Arial" w:hAnsi="Arial" w:cs="Arial"/>
                <w:sz w:val="24"/>
                <w:szCs w:val="24"/>
              </w:rPr>
              <w:t xml:space="preserve"> is no significant difference in achievement rates on the Islands compared to the mainland.</w:t>
            </w:r>
          </w:p>
        </w:tc>
      </w:tr>
    </w:tbl>
    <w:p w14:paraId="753D4CBC" w14:textId="77777777" w:rsidR="00CE1E7A" w:rsidRPr="00A92CE2" w:rsidRDefault="00CE1E7A" w:rsidP="00CE1E7A">
      <w:pPr>
        <w:rPr>
          <w:rFonts w:eastAsiaTheme="minorEastAsia"/>
          <w:b/>
          <w:bCs/>
          <w:sz w:val="24"/>
          <w:szCs w:val="24"/>
        </w:rPr>
      </w:pPr>
    </w:p>
    <w:p w14:paraId="4BB5BF35" w14:textId="1700C4E7" w:rsidR="00CE1E7A" w:rsidRDefault="00CE1E7A" w:rsidP="00CE1E7A">
      <w:pPr>
        <w:rPr>
          <w:rFonts w:ascii="Arial" w:eastAsia="Arial" w:hAnsi="Arial" w:cs="Arial"/>
          <w:b/>
          <w:bCs/>
          <w:sz w:val="24"/>
          <w:szCs w:val="24"/>
        </w:rPr>
      </w:pPr>
      <w:r>
        <w:rPr>
          <w:rFonts w:ascii="Arial" w:eastAsia="Arial" w:hAnsi="Arial" w:cs="Arial"/>
          <w:b/>
          <w:bCs/>
          <w:sz w:val="24"/>
          <w:szCs w:val="24"/>
        </w:rPr>
        <w:t>I</w:t>
      </w:r>
      <w:r w:rsidRPr="003A0DCD">
        <w:rPr>
          <w:rFonts w:ascii="Arial" w:eastAsia="Arial" w:hAnsi="Arial" w:cs="Arial"/>
          <w:b/>
          <w:bCs/>
          <w:sz w:val="24"/>
          <w:szCs w:val="24"/>
        </w:rPr>
        <w:t xml:space="preserve">f the answer is yes to any of the above, complete the Full Island Community Impact Assessment below before submitting the form for </w:t>
      </w:r>
      <w:r w:rsidR="003425D0" w:rsidRPr="003A0DCD">
        <w:rPr>
          <w:rFonts w:ascii="Arial" w:eastAsia="Arial" w:hAnsi="Arial" w:cs="Arial"/>
          <w:b/>
          <w:bCs/>
          <w:sz w:val="24"/>
          <w:szCs w:val="24"/>
        </w:rPr>
        <w:t>publication.</w:t>
      </w:r>
    </w:p>
    <w:tbl>
      <w:tblPr>
        <w:tblStyle w:val="TableGrid"/>
        <w:tblpPr w:leftFromText="180" w:rightFromText="180" w:vertAnchor="text" w:tblpY="286"/>
        <w:tblW w:w="0" w:type="auto"/>
        <w:shd w:val="clear" w:color="auto" w:fill="D0DBE6"/>
        <w:tblLook w:val="04A0" w:firstRow="1" w:lastRow="0" w:firstColumn="1" w:lastColumn="0" w:noHBand="0" w:noVBand="1"/>
      </w:tblPr>
      <w:tblGrid>
        <w:gridCol w:w="13950"/>
      </w:tblGrid>
      <w:tr w:rsidR="00CE1E7A" w:rsidRPr="00A84447" w14:paraId="29FD0ECE" w14:textId="77777777">
        <w:trPr>
          <w:trHeight w:val="850"/>
        </w:trPr>
        <w:tc>
          <w:tcPr>
            <w:tcW w:w="13950" w:type="dxa"/>
            <w:shd w:val="clear" w:color="auto" w:fill="D0DBE6"/>
            <w:vAlign w:val="center"/>
          </w:tcPr>
          <w:p w14:paraId="16753849" w14:textId="77777777" w:rsidR="00CE1E7A" w:rsidRPr="00A84447" w:rsidRDefault="00CE1E7A">
            <w:pPr>
              <w:textAlignment w:val="baseline"/>
              <w:rPr>
                <w:rFonts w:ascii="Arial" w:eastAsia="Times New Roman" w:hAnsi="Arial" w:cs="Arial"/>
                <w:b/>
                <w:bCs/>
                <w:color w:val="25303B"/>
                <w:sz w:val="32"/>
                <w:szCs w:val="32"/>
                <w:lang w:val="en-US" w:eastAsia="en-GB"/>
              </w:rPr>
            </w:pPr>
            <w:r w:rsidRPr="00A84447">
              <w:rPr>
                <w:rFonts w:ascii="Arial" w:eastAsia="Times New Roman" w:hAnsi="Arial" w:cs="Arial"/>
                <w:b/>
                <w:bCs/>
                <w:color w:val="25303B"/>
                <w:sz w:val="32"/>
                <w:szCs w:val="32"/>
                <w:lang w:val="en-US" w:eastAsia="en-GB"/>
              </w:rPr>
              <w:t>Full Island Community Impact Assessment</w:t>
            </w:r>
          </w:p>
        </w:tc>
      </w:tr>
    </w:tbl>
    <w:p w14:paraId="6C2DB6D8" w14:textId="77777777" w:rsidR="00CE1E7A" w:rsidRDefault="00CE1E7A" w:rsidP="00CE1E7A">
      <w:pPr>
        <w:rPr>
          <w:rFonts w:ascii="Arial" w:eastAsia="Arial" w:hAnsi="Arial" w:cs="Arial"/>
          <w:b/>
          <w:bCs/>
          <w:sz w:val="24"/>
          <w:szCs w:val="24"/>
        </w:rPr>
      </w:pPr>
    </w:p>
    <w:p w14:paraId="30CC7DA5" w14:textId="77777777" w:rsidR="00CE1E7A" w:rsidRPr="00C72109" w:rsidRDefault="00CE1E7A" w:rsidP="00CE1E7A">
      <w:pPr>
        <w:rPr>
          <w:rFonts w:ascii="Arial" w:eastAsia="Arial" w:hAnsi="Arial" w:cs="Arial"/>
          <w:b/>
          <w:bCs/>
          <w:i/>
          <w:iCs/>
          <w:sz w:val="28"/>
          <w:szCs w:val="28"/>
        </w:rPr>
      </w:pPr>
    </w:p>
    <w:p w14:paraId="2FFD027A" w14:textId="77777777" w:rsidR="00CE1E7A" w:rsidRDefault="00CE1E7A" w:rsidP="00CE1E7A">
      <w:pPr>
        <w:rPr>
          <w:rFonts w:ascii="Arial" w:eastAsia="Arial" w:hAnsi="Arial" w:cs="Arial"/>
          <w:b/>
          <w:bCs/>
          <w:sz w:val="24"/>
          <w:szCs w:val="24"/>
        </w:rPr>
      </w:pPr>
      <w:r w:rsidRPr="006C06AA">
        <w:rPr>
          <w:rFonts w:ascii="Arial" w:eastAsia="Arial" w:hAnsi="Arial" w:cs="Arial"/>
          <w:b/>
          <w:bCs/>
          <w:sz w:val="24"/>
          <w:szCs w:val="24"/>
        </w:rPr>
        <w:t xml:space="preserve">Assess the extent to which you consider that the project can be developed or delivered in such a manner as to improve or mitigate </w:t>
      </w:r>
      <w:r>
        <w:rPr>
          <w:rFonts w:ascii="Arial" w:eastAsia="Arial" w:hAnsi="Arial" w:cs="Arial"/>
          <w:b/>
          <w:bCs/>
          <w:sz w:val="24"/>
          <w:szCs w:val="24"/>
        </w:rPr>
        <w:t xml:space="preserve">any resulting outcomes </w:t>
      </w:r>
      <w:r w:rsidRPr="006C06AA">
        <w:rPr>
          <w:rFonts w:ascii="Arial" w:eastAsia="Arial" w:hAnsi="Arial" w:cs="Arial"/>
          <w:b/>
          <w:bCs/>
          <w:sz w:val="24"/>
          <w:szCs w:val="24"/>
        </w:rPr>
        <w:t>for island communitie</w:t>
      </w:r>
      <w:r>
        <w:rPr>
          <w:rFonts w:ascii="Arial" w:eastAsia="Arial" w:hAnsi="Arial" w:cs="Arial"/>
          <w:b/>
          <w:bCs/>
          <w:sz w:val="24"/>
          <w:szCs w:val="24"/>
        </w:rPr>
        <w:t>s</w:t>
      </w:r>
      <w:r w:rsidRPr="006C06AA">
        <w:rPr>
          <w:rFonts w:ascii="Arial" w:eastAsia="Arial" w:hAnsi="Arial" w:cs="Arial"/>
          <w:b/>
          <w:bCs/>
          <w:sz w:val="24"/>
          <w:szCs w:val="24"/>
        </w:rPr>
        <w:t>.</w:t>
      </w:r>
    </w:p>
    <w:p w14:paraId="1854CC81" w14:textId="77777777" w:rsidR="00CE1E7A" w:rsidRPr="006C06AA" w:rsidRDefault="00CE1E7A" w:rsidP="00CE1E7A">
      <w:pPr>
        <w:rPr>
          <w:rFonts w:ascii="Arial" w:eastAsia="Arial" w:hAnsi="Arial" w:cs="Arial"/>
          <w:b/>
          <w:bCs/>
          <w:sz w:val="24"/>
          <w:szCs w:val="24"/>
        </w:rPr>
      </w:pPr>
    </w:p>
    <w:p w14:paraId="08361D99" w14:textId="77777777" w:rsidR="00CE1E7A" w:rsidRDefault="00CE1E7A" w:rsidP="00CE1E7A">
      <w:pPr>
        <w:pStyle w:val="ListParagraph"/>
        <w:ind w:left="1080"/>
        <w:rPr>
          <w:rFonts w:ascii="Arial" w:eastAsia="Arial" w:hAnsi="Arial" w:cs="Arial"/>
          <w:b/>
          <w:bCs/>
          <w:sz w:val="24"/>
          <w:szCs w:val="24"/>
        </w:rPr>
      </w:pPr>
      <w:r w:rsidRPr="006C06AA">
        <w:rPr>
          <w:rFonts w:ascii="Arial" w:eastAsia="Arial" w:hAnsi="Arial" w:cs="Arial"/>
          <w:b/>
          <w:bCs/>
          <w:sz w:val="24"/>
          <w:szCs w:val="24"/>
        </w:rPr>
        <w:t>Consider alternative delivery mechanisms and whether further consultation is required.</w:t>
      </w:r>
    </w:p>
    <w:tbl>
      <w:tblPr>
        <w:tblStyle w:val="TableGrid"/>
        <w:tblW w:w="0" w:type="auto"/>
        <w:tblInd w:w="988" w:type="dxa"/>
        <w:tblLook w:val="04A0" w:firstRow="1" w:lastRow="0" w:firstColumn="1" w:lastColumn="0" w:noHBand="0" w:noVBand="1"/>
      </w:tblPr>
      <w:tblGrid>
        <w:gridCol w:w="12960"/>
      </w:tblGrid>
      <w:tr w:rsidR="00CE1E7A" w14:paraId="4C531606" w14:textId="77777777" w:rsidTr="00096B31">
        <w:trPr>
          <w:trHeight w:val="407"/>
        </w:trPr>
        <w:tc>
          <w:tcPr>
            <w:tcW w:w="12960" w:type="dxa"/>
          </w:tcPr>
          <w:p w14:paraId="1F1A3AEB" w14:textId="77777777" w:rsidR="00CE1E7A" w:rsidRDefault="00CE1E7A">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2A80B70D" w14:textId="77777777" w:rsidR="00CE1E7A" w:rsidRPr="006C06AA" w:rsidRDefault="00CE1E7A" w:rsidP="00CE1E7A">
      <w:pPr>
        <w:pStyle w:val="ListParagraph"/>
        <w:ind w:left="1080"/>
        <w:rPr>
          <w:rFonts w:ascii="Arial" w:eastAsia="Arial" w:hAnsi="Arial" w:cs="Arial"/>
          <w:b/>
          <w:bCs/>
          <w:sz w:val="24"/>
          <w:szCs w:val="24"/>
        </w:rPr>
      </w:pPr>
    </w:p>
    <w:p w14:paraId="26FB4384" w14:textId="77777777" w:rsidR="00CE1E7A" w:rsidRDefault="00CE1E7A" w:rsidP="00CE1E7A">
      <w:pPr>
        <w:pStyle w:val="ListParagraph"/>
        <w:ind w:left="1080"/>
        <w:rPr>
          <w:rFonts w:ascii="Arial" w:eastAsia="Arial" w:hAnsi="Arial" w:cs="Arial"/>
          <w:b/>
          <w:bCs/>
          <w:sz w:val="24"/>
          <w:szCs w:val="24"/>
        </w:rPr>
      </w:pPr>
      <w:r w:rsidRPr="006C06AA">
        <w:rPr>
          <w:rFonts w:ascii="Arial" w:eastAsia="Arial" w:hAnsi="Arial" w:cs="Arial"/>
          <w:b/>
          <w:bCs/>
          <w:sz w:val="24"/>
          <w:szCs w:val="24"/>
        </w:rPr>
        <w:t>Describe how these delivery mechanisms will improve/mitigate outcomes for island communities?</w:t>
      </w:r>
    </w:p>
    <w:tbl>
      <w:tblPr>
        <w:tblStyle w:val="TableGrid"/>
        <w:tblW w:w="0" w:type="auto"/>
        <w:tblInd w:w="988" w:type="dxa"/>
        <w:tblLook w:val="04A0" w:firstRow="1" w:lastRow="0" w:firstColumn="1" w:lastColumn="0" w:noHBand="0" w:noVBand="1"/>
      </w:tblPr>
      <w:tblGrid>
        <w:gridCol w:w="12960"/>
      </w:tblGrid>
      <w:tr w:rsidR="00CE1E7A" w14:paraId="668AB6D7" w14:textId="77777777" w:rsidTr="00096B31">
        <w:trPr>
          <w:trHeight w:val="365"/>
        </w:trPr>
        <w:tc>
          <w:tcPr>
            <w:tcW w:w="12960" w:type="dxa"/>
          </w:tcPr>
          <w:p w14:paraId="1059F7F9" w14:textId="77777777" w:rsidR="00CE1E7A" w:rsidRDefault="00CE1E7A">
            <w:pPr>
              <w:pStyle w:val="ListParagraph"/>
              <w:ind w:left="0"/>
              <w:rPr>
                <w:rFonts w:ascii="Arial" w:eastAsia="Arial" w:hAnsi="Arial" w:cs="Arial"/>
                <w:b/>
                <w:bCs/>
                <w:sz w:val="24"/>
                <w:szCs w:val="24"/>
              </w:rPr>
            </w:pPr>
          </w:p>
        </w:tc>
      </w:tr>
    </w:tbl>
    <w:p w14:paraId="72953676" w14:textId="77777777" w:rsidR="00CE1E7A" w:rsidRPr="006C06AA" w:rsidRDefault="00CE1E7A" w:rsidP="00CE1E7A">
      <w:pPr>
        <w:pStyle w:val="ListParagraph"/>
        <w:ind w:left="1080"/>
        <w:rPr>
          <w:rFonts w:ascii="Arial" w:eastAsia="Arial" w:hAnsi="Arial" w:cs="Arial"/>
          <w:b/>
          <w:bCs/>
          <w:sz w:val="24"/>
          <w:szCs w:val="24"/>
        </w:rPr>
      </w:pPr>
    </w:p>
    <w:p w14:paraId="61573D55" w14:textId="77777777" w:rsidR="00CE1E7A" w:rsidRDefault="00CE1E7A" w:rsidP="00CE1E7A">
      <w:pPr>
        <w:pStyle w:val="ListParagraph"/>
        <w:ind w:left="1080"/>
        <w:rPr>
          <w:rFonts w:ascii="Arial" w:eastAsia="Arial" w:hAnsi="Arial" w:cs="Arial"/>
          <w:b/>
          <w:bCs/>
          <w:sz w:val="24"/>
          <w:szCs w:val="24"/>
        </w:rPr>
      </w:pPr>
      <w:r w:rsidRPr="006C06AA">
        <w:rPr>
          <w:rFonts w:ascii="Arial" w:eastAsia="Arial" w:hAnsi="Arial" w:cs="Arial"/>
          <w:b/>
          <w:bCs/>
          <w:sz w:val="24"/>
          <w:szCs w:val="24"/>
        </w:rPr>
        <w:t>Identify resources required to improve/mitigate outcomes for island communities.</w:t>
      </w:r>
    </w:p>
    <w:tbl>
      <w:tblPr>
        <w:tblStyle w:val="TableGrid"/>
        <w:tblW w:w="0" w:type="auto"/>
        <w:tblInd w:w="988" w:type="dxa"/>
        <w:tblLook w:val="04A0" w:firstRow="1" w:lastRow="0" w:firstColumn="1" w:lastColumn="0" w:noHBand="0" w:noVBand="1"/>
      </w:tblPr>
      <w:tblGrid>
        <w:gridCol w:w="12960"/>
      </w:tblGrid>
      <w:tr w:rsidR="00CE1E7A" w14:paraId="1BF45CD7" w14:textId="77777777" w:rsidTr="00096B31">
        <w:trPr>
          <w:trHeight w:val="381"/>
        </w:trPr>
        <w:tc>
          <w:tcPr>
            <w:tcW w:w="12960" w:type="dxa"/>
          </w:tcPr>
          <w:p w14:paraId="6AD8D871" w14:textId="77777777" w:rsidR="00CE1E7A" w:rsidRDefault="00CE1E7A">
            <w:pPr>
              <w:pStyle w:val="ListParagraph"/>
              <w:ind w:left="0"/>
              <w:rPr>
                <w:rFonts w:ascii="Arial" w:eastAsia="Arial" w:hAnsi="Arial" w:cs="Arial"/>
                <w:b/>
                <w:bCs/>
                <w:sz w:val="24"/>
                <w:szCs w:val="24"/>
              </w:rPr>
            </w:pPr>
          </w:p>
        </w:tc>
      </w:tr>
    </w:tbl>
    <w:p w14:paraId="089A6C44" w14:textId="77777777" w:rsidR="00CE1E7A" w:rsidRPr="006C06AA" w:rsidRDefault="00CE1E7A" w:rsidP="00CE1E7A">
      <w:pPr>
        <w:pStyle w:val="ListParagraph"/>
        <w:ind w:left="1080"/>
        <w:rPr>
          <w:rFonts w:ascii="Arial" w:eastAsia="Arial" w:hAnsi="Arial" w:cs="Arial"/>
          <w:b/>
          <w:bCs/>
          <w:sz w:val="24"/>
          <w:szCs w:val="24"/>
        </w:rPr>
      </w:pPr>
    </w:p>
    <w:p w14:paraId="27381D1C" w14:textId="77777777" w:rsidR="00CE1E7A" w:rsidRDefault="00CE1E7A" w:rsidP="00CE1E7A">
      <w:pPr>
        <w:pStyle w:val="ListParagraph"/>
        <w:ind w:left="1080"/>
        <w:rPr>
          <w:rFonts w:ascii="Arial" w:eastAsia="Arial" w:hAnsi="Arial" w:cs="Arial"/>
          <w:b/>
          <w:bCs/>
          <w:sz w:val="24"/>
          <w:szCs w:val="24"/>
        </w:rPr>
      </w:pPr>
      <w:r w:rsidRPr="009B6B37">
        <w:rPr>
          <w:rFonts w:ascii="Arial" w:eastAsia="Arial" w:hAnsi="Arial" w:cs="Arial"/>
          <w:b/>
          <w:bCs/>
          <w:sz w:val="24"/>
          <w:szCs w:val="24"/>
        </w:rPr>
        <w:t>Should delivery mechanisms/mitigations vary in different communities?</w:t>
      </w:r>
    </w:p>
    <w:tbl>
      <w:tblPr>
        <w:tblStyle w:val="TableGrid"/>
        <w:tblW w:w="0" w:type="auto"/>
        <w:tblInd w:w="988" w:type="dxa"/>
        <w:tblLook w:val="04A0" w:firstRow="1" w:lastRow="0" w:firstColumn="1" w:lastColumn="0" w:noHBand="0" w:noVBand="1"/>
      </w:tblPr>
      <w:tblGrid>
        <w:gridCol w:w="12960"/>
      </w:tblGrid>
      <w:tr w:rsidR="00CE1E7A" w14:paraId="4FB2D179" w14:textId="77777777" w:rsidTr="00096B31">
        <w:trPr>
          <w:trHeight w:val="380"/>
        </w:trPr>
        <w:tc>
          <w:tcPr>
            <w:tcW w:w="12960" w:type="dxa"/>
          </w:tcPr>
          <w:p w14:paraId="2EC17BB0" w14:textId="77777777" w:rsidR="00CE1E7A" w:rsidRDefault="00CE1E7A">
            <w:pPr>
              <w:pStyle w:val="ListParagraph"/>
              <w:ind w:left="0"/>
              <w:rPr>
                <w:rFonts w:ascii="Arial" w:eastAsia="Arial" w:hAnsi="Arial" w:cs="Arial"/>
                <w:b/>
                <w:bCs/>
                <w:sz w:val="24"/>
                <w:szCs w:val="24"/>
              </w:rPr>
            </w:pPr>
          </w:p>
        </w:tc>
      </w:tr>
    </w:tbl>
    <w:p w14:paraId="1A1AF430" w14:textId="77777777" w:rsidR="00CE1E7A" w:rsidRPr="00C72109" w:rsidRDefault="00CE1E7A" w:rsidP="00CE1E7A">
      <w:pPr>
        <w:rPr>
          <w:rFonts w:ascii="Arial" w:eastAsia="Arial" w:hAnsi="Arial" w:cs="Arial"/>
          <w:b/>
          <w:bCs/>
          <w:sz w:val="24"/>
          <w:szCs w:val="24"/>
        </w:rPr>
      </w:pPr>
    </w:p>
    <w:p w14:paraId="17169820" w14:textId="77777777" w:rsidR="00CE1E7A" w:rsidRDefault="00CE1E7A" w:rsidP="00CE1E7A">
      <w:pPr>
        <w:pStyle w:val="ListParagraph"/>
        <w:ind w:left="1080"/>
        <w:rPr>
          <w:rFonts w:ascii="Arial" w:eastAsia="Arial" w:hAnsi="Arial" w:cs="Arial"/>
          <w:b/>
          <w:bCs/>
          <w:sz w:val="24"/>
          <w:szCs w:val="24"/>
        </w:rPr>
      </w:pPr>
      <w:r w:rsidRPr="009B6B37">
        <w:rPr>
          <w:rFonts w:ascii="Arial" w:eastAsia="Arial" w:hAnsi="Arial" w:cs="Arial"/>
          <w:b/>
          <w:bCs/>
          <w:sz w:val="24"/>
          <w:szCs w:val="24"/>
        </w:rPr>
        <w:t>Do you need to consult with island communities in respect of mechanisms or mitigations?</w:t>
      </w:r>
    </w:p>
    <w:tbl>
      <w:tblPr>
        <w:tblStyle w:val="TableGrid"/>
        <w:tblW w:w="0" w:type="auto"/>
        <w:tblInd w:w="988" w:type="dxa"/>
        <w:tblLook w:val="04A0" w:firstRow="1" w:lastRow="0" w:firstColumn="1" w:lastColumn="0" w:noHBand="0" w:noVBand="1"/>
      </w:tblPr>
      <w:tblGrid>
        <w:gridCol w:w="12960"/>
      </w:tblGrid>
      <w:tr w:rsidR="00CE1E7A" w14:paraId="4406C668" w14:textId="77777777" w:rsidTr="00096B31">
        <w:trPr>
          <w:trHeight w:val="416"/>
        </w:trPr>
        <w:tc>
          <w:tcPr>
            <w:tcW w:w="12960" w:type="dxa"/>
          </w:tcPr>
          <w:p w14:paraId="58D6D06D" w14:textId="77777777" w:rsidR="00CE1E7A" w:rsidRDefault="00CE1E7A">
            <w:pPr>
              <w:pStyle w:val="ListParagraph"/>
              <w:ind w:left="0"/>
              <w:rPr>
                <w:rFonts w:ascii="Arial" w:eastAsia="Arial" w:hAnsi="Arial" w:cs="Arial"/>
                <w:b/>
                <w:bCs/>
                <w:sz w:val="24"/>
                <w:szCs w:val="24"/>
              </w:rPr>
            </w:pPr>
          </w:p>
        </w:tc>
      </w:tr>
    </w:tbl>
    <w:p w14:paraId="2BE79BA5" w14:textId="77777777" w:rsidR="00CE1E7A" w:rsidRPr="00A92CE2" w:rsidRDefault="00CE1E7A" w:rsidP="00CE1E7A">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lastRenderedPageBreak/>
        <w:t>Have island circumstances been factored into the evaluation process?</w:t>
      </w:r>
    </w:p>
    <w:tbl>
      <w:tblPr>
        <w:tblStyle w:val="TableGrid"/>
        <w:tblW w:w="0" w:type="auto"/>
        <w:tblInd w:w="988" w:type="dxa"/>
        <w:tblLook w:val="04A0" w:firstRow="1" w:lastRow="0" w:firstColumn="1" w:lastColumn="0" w:noHBand="0" w:noVBand="1"/>
      </w:tblPr>
      <w:tblGrid>
        <w:gridCol w:w="12960"/>
      </w:tblGrid>
      <w:tr w:rsidR="00CE1E7A" w14:paraId="2777BDFE" w14:textId="77777777" w:rsidTr="00096B31">
        <w:trPr>
          <w:trHeight w:val="391"/>
        </w:trPr>
        <w:tc>
          <w:tcPr>
            <w:tcW w:w="12960" w:type="dxa"/>
          </w:tcPr>
          <w:p w14:paraId="6F4AE673" w14:textId="77777777" w:rsidR="00CE1E7A" w:rsidRDefault="00CE1E7A">
            <w:pPr>
              <w:pStyle w:val="ListParagraph"/>
              <w:ind w:left="0"/>
              <w:rPr>
                <w:rFonts w:ascii="Arial" w:eastAsia="Arial" w:hAnsi="Arial" w:cs="Arial"/>
                <w:b/>
                <w:bCs/>
                <w:sz w:val="24"/>
                <w:szCs w:val="24"/>
              </w:rPr>
            </w:pPr>
          </w:p>
        </w:tc>
      </w:tr>
    </w:tbl>
    <w:p w14:paraId="37C088A0" w14:textId="77777777" w:rsidR="00CE1E7A" w:rsidRDefault="00CE1E7A" w:rsidP="00CE1E7A">
      <w:pPr>
        <w:rPr>
          <w:rFonts w:ascii="Arial" w:eastAsia="Arial" w:hAnsi="Arial" w:cs="Arial"/>
          <w:b/>
          <w:bCs/>
          <w:sz w:val="24"/>
          <w:szCs w:val="24"/>
        </w:rPr>
      </w:pPr>
    </w:p>
    <w:p w14:paraId="7046234F" w14:textId="77777777" w:rsidR="00CE1E7A" w:rsidRPr="00A92CE2" w:rsidRDefault="00CE1E7A" w:rsidP="00CE1E7A">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any island-specific indicators/targets been identified that require monitoring?</w:t>
      </w:r>
    </w:p>
    <w:tbl>
      <w:tblPr>
        <w:tblStyle w:val="TableGrid"/>
        <w:tblW w:w="0" w:type="auto"/>
        <w:tblInd w:w="988" w:type="dxa"/>
        <w:tblLook w:val="04A0" w:firstRow="1" w:lastRow="0" w:firstColumn="1" w:lastColumn="0" w:noHBand="0" w:noVBand="1"/>
      </w:tblPr>
      <w:tblGrid>
        <w:gridCol w:w="12960"/>
      </w:tblGrid>
      <w:tr w:rsidR="00CE1E7A" w14:paraId="2F09E6DB" w14:textId="77777777" w:rsidTr="00096B31">
        <w:trPr>
          <w:trHeight w:val="507"/>
        </w:trPr>
        <w:tc>
          <w:tcPr>
            <w:tcW w:w="12960" w:type="dxa"/>
          </w:tcPr>
          <w:p w14:paraId="4DC58EF3" w14:textId="77777777" w:rsidR="00CE1E7A" w:rsidRDefault="00CE1E7A">
            <w:pPr>
              <w:pStyle w:val="ListParagraph"/>
              <w:ind w:left="0"/>
              <w:rPr>
                <w:rFonts w:ascii="Arial" w:eastAsia="Arial" w:hAnsi="Arial" w:cs="Arial"/>
                <w:b/>
                <w:bCs/>
                <w:sz w:val="24"/>
                <w:szCs w:val="24"/>
              </w:rPr>
            </w:pPr>
          </w:p>
        </w:tc>
      </w:tr>
    </w:tbl>
    <w:p w14:paraId="29EA2C96" w14:textId="77777777" w:rsidR="00CE1E7A" w:rsidRPr="00C72109" w:rsidRDefault="00CE1E7A" w:rsidP="00CE1E7A">
      <w:pPr>
        <w:rPr>
          <w:rFonts w:ascii="Arial" w:eastAsia="Arial" w:hAnsi="Arial" w:cs="Arial"/>
          <w:b/>
          <w:bCs/>
          <w:sz w:val="24"/>
          <w:szCs w:val="24"/>
        </w:rPr>
      </w:pPr>
    </w:p>
    <w:p w14:paraId="17BD45D8" w14:textId="77777777" w:rsidR="00CE1E7A" w:rsidRPr="00A92CE2" w:rsidRDefault="00CE1E7A" w:rsidP="00CE1E7A">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How will outcomes be measured on the islands?</w:t>
      </w:r>
    </w:p>
    <w:tbl>
      <w:tblPr>
        <w:tblStyle w:val="TableGrid"/>
        <w:tblW w:w="0" w:type="auto"/>
        <w:tblInd w:w="988" w:type="dxa"/>
        <w:tblLook w:val="04A0" w:firstRow="1" w:lastRow="0" w:firstColumn="1" w:lastColumn="0" w:noHBand="0" w:noVBand="1"/>
      </w:tblPr>
      <w:tblGrid>
        <w:gridCol w:w="12960"/>
      </w:tblGrid>
      <w:tr w:rsidR="00CE1E7A" w14:paraId="07B077EC" w14:textId="77777777" w:rsidTr="00096B31">
        <w:trPr>
          <w:trHeight w:val="497"/>
        </w:trPr>
        <w:tc>
          <w:tcPr>
            <w:tcW w:w="12960" w:type="dxa"/>
          </w:tcPr>
          <w:p w14:paraId="532D30A8" w14:textId="77777777" w:rsidR="00CE1E7A" w:rsidRDefault="00CE1E7A">
            <w:pPr>
              <w:pStyle w:val="ListParagraph"/>
              <w:ind w:left="0"/>
              <w:rPr>
                <w:rFonts w:ascii="Arial" w:eastAsia="Arial" w:hAnsi="Arial" w:cs="Arial"/>
                <w:b/>
                <w:bCs/>
                <w:sz w:val="24"/>
                <w:szCs w:val="24"/>
              </w:rPr>
            </w:pPr>
          </w:p>
        </w:tc>
      </w:tr>
    </w:tbl>
    <w:p w14:paraId="17F558E0" w14:textId="77777777" w:rsidR="00CE1E7A" w:rsidRPr="00C72109" w:rsidRDefault="00CE1E7A" w:rsidP="00CE1E7A">
      <w:pPr>
        <w:rPr>
          <w:rFonts w:ascii="Arial" w:eastAsia="Arial" w:hAnsi="Arial" w:cs="Arial"/>
          <w:b/>
          <w:bCs/>
          <w:sz w:val="24"/>
          <w:szCs w:val="24"/>
        </w:rPr>
      </w:pPr>
    </w:p>
    <w:p w14:paraId="3A5F4F6F" w14:textId="77777777" w:rsidR="00CE1E7A" w:rsidRPr="00A92CE2" w:rsidRDefault="00CE1E7A" w:rsidP="00CE1E7A">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has the </w:t>
      </w:r>
      <w:r>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affected island communities?</w:t>
      </w:r>
    </w:p>
    <w:tbl>
      <w:tblPr>
        <w:tblStyle w:val="TableGrid"/>
        <w:tblW w:w="0" w:type="auto"/>
        <w:tblInd w:w="988" w:type="dxa"/>
        <w:tblLook w:val="04A0" w:firstRow="1" w:lastRow="0" w:firstColumn="1" w:lastColumn="0" w:noHBand="0" w:noVBand="1"/>
      </w:tblPr>
      <w:tblGrid>
        <w:gridCol w:w="12960"/>
      </w:tblGrid>
      <w:tr w:rsidR="00CE1E7A" w14:paraId="7764DAEB" w14:textId="77777777" w:rsidTr="00096B31">
        <w:trPr>
          <w:trHeight w:val="373"/>
        </w:trPr>
        <w:tc>
          <w:tcPr>
            <w:tcW w:w="12960" w:type="dxa"/>
          </w:tcPr>
          <w:p w14:paraId="757728CB" w14:textId="77777777" w:rsidR="00CE1E7A" w:rsidRDefault="00CE1E7A">
            <w:pPr>
              <w:pStyle w:val="ListParagraph"/>
              <w:ind w:left="0"/>
              <w:rPr>
                <w:rFonts w:ascii="Arial" w:eastAsia="Arial" w:hAnsi="Arial" w:cs="Arial"/>
                <w:b/>
                <w:bCs/>
                <w:sz w:val="24"/>
                <w:szCs w:val="24"/>
              </w:rPr>
            </w:pPr>
          </w:p>
        </w:tc>
      </w:tr>
    </w:tbl>
    <w:p w14:paraId="732F6E37" w14:textId="77777777" w:rsidR="00CE1E7A" w:rsidRPr="009B6B37" w:rsidRDefault="00CE1E7A" w:rsidP="00CE1E7A">
      <w:pPr>
        <w:pStyle w:val="ListParagraph"/>
        <w:ind w:left="1080"/>
        <w:rPr>
          <w:rFonts w:ascii="Arial" w:eastAsia="Arial" w:hAnsi="Arial" w:cs="Arial"/>
          <w:b/>
          <w:bCs/>
          <w:sz w:val="24"/>
          <w:szCs w:val="24"/>
        </w:rPr>
      </w:pPr>
    </w:p>
    <w:p w14:paraId="7DA43621" w14:textId="77777777" w:rsidR="00CE1E7A" w:rsidRPr="00A92CE2" w:rsidRDefault="00CE1E7A" w:rsidP="00CE1E7A">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will lessons learned in this ICIA inform future </w:t>
      </w:r>
      <w:r>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making and service delivery?</w:t>
      </w:r>
    </w:p>
    <w:tbl>
      <w:tblPr>
        <w:tblStyle w:val="TableGrid"/>
        <w:tblW w:w="0" w:type="auto"/>
        <w:tblInd w:w="988" w:type="dxa"/>
        <w:tblLook w:val="04A0" w:firstRow="1" w:lastRow="0" w:firstColumn="1" w:lastColumn="0" w:noHBand="0" w:noVBand="1"/>
      </w:tblPr>
      <w:tblGrid>
        <w:gridCol w:w="12960"/>
      </w:tblGrid>
      <w:tr w:rsidR="00CE1E7A" w14:paraId="4382D9E1" w14:textId="77777777" w:rsidTr="00096B31">
        <w:trPr>
          <w:trHeight w:val="515"/>
        </w:trPr>
        <w:tc>
          <w:tcPr>
            <w:tcW w:w="12960" w:type="dxa"/>
          </w:tcPr>
          <w:p w14:paraId="1FBD7D76" w14:textId="77777777" w:rsidR="00CE1E7A" w:rsidRDefault="00CE1E7A">
            <w:pPr>
              <w:pStyle w:val="ListParagraph"/>
              <w:ind w:left="0"/>
              <w:rPr>
                <w:rFonts w:ascii="Arial" w:eastAsia="Arial" w:hAnsi="Arial" w:cs="Arial"/>
                <w:b/>
                <w:bCs/>
                <w:sz w:val="24"/>
                <w:szCs w:val="24"/>
              </w:rPr>
            </w:pPr>
          </w:p>
        </w:tc>
      </w:tr>
    </w:tbl>
    <w:p w14:paraId="0DED678E" w14:textId="77777777" w:rsidR="00CE1E7A" w:rsidRDefault="00CE1E7A" w:rsidP="00CE1E7A">
      <w:pPr>
        <w:spacing w:after="0" w:line="240" w:lineRule="auto"/>
        <w:rPr>
          <w:rFonts w:ascii="Arial" w:eastAsia="Times New Roman" w:hAnsi="Arial" w:cs="Arial"/>
          <w:b/>
          <w:bCs/>
          <w:color w:val="006373"/>
          <w:sz w:val="28"/>
          <w:szCs w:val="28"/>
          <w:lang w:val="en-US" w:eastAsia="en-GB"/>
        </w:rPr>
      </w:pPr>
    </w:p>
    <w:p w14:paraId="3D8BA35A" w14:textId="77777777" w:rsidR="004C15E7" w:rsidRDefault="004C15E7" w:rsidP="00CE1E7A">
      <w:pPr>
        <w:spacing w:after="0" w:line="240" w:lineRule="auto"/>
        <w:rPr>
          <w:rFonts w:eastAsia="Times New Roman"/>
          <w:b/>
          <w:bCs/>
          <w:color w:val="006373"/>
          <w:sz w:val="28"/>
          <w:szCs w:val="28"/>
          <w:lang w:val="en-US" w:eastAsia="en-GB"/>
        </w:rPr>
      </w:pPr>
    </w:p>
    <w:p w14:paraId="4DCFD8D8" w14:textId="77777777" w:rsidR="00096B31" w:rsidRDefault="00096B31" w:rsidP="00CE1E7A">
      <w:pPr>
        <w:spacing w:after="0" w:line="240" w:lineRule="auto"/>
        <w:rPr>
          <w:rFonts w:eastAsia="Times New Roman"/>
          <w:b/>
          <w:bCs/>
          <w:color w:val="006373"/>
          <w:sz w:val="28"/>
          <w:szCs w:val="28"/>
          <w:lang w:val="en-US" w:eastAsia="en-GB"/>
        </w:rPr>
      </w:pPr>
    </w:p>
    <w:p w14:paraId="63CC34E1" w14:textId="77777777" w:rsidR="00096B31" w:rsidRDefault="00096B31" w:rsidP="00CE1E7A">
      <w:pPr>
        <w:spacing w:after="0" w:line="240" w:lineRule="auto"/>
        <w:rPr>
          <w:rFonts w:eastAsia="Times New Roman"/>
          <w:b/>
          <w:bCs/>
          <w:color w:val="006373"/>
          <w:sz w:val="28"/>
          <w:szCs w:val="28"/>
          <w:lang w:val="en-US" w:eastAsia="en-GB"/>
        </w:rPr>
      </w:pPr>
    </w:p>
    <w:p w14:paraId="4ECDDA9E" w14:textId="77777777" w:rsidR="00096B31" w:rsidRDefault="00096B31" w:rsidP="00CE1E7A">
      <w:pPr>
        <w:spacing w:after="0" w:line="240" w:lineRule="auto"/>
        <w:rPr>
          <w:rFonts w:eastAsia="Times New Roman"/>
          <w:b/>
          <w:bCs/>
          <w:color w:val="006373"/>
          <w:sz w:val="28"/>
          <w:szCs w:val="28"/>
          <w:lang w:val="en-US" w:eastAsia="en-GB"/>
        </w:rPr>
      </w:pPr>
    </w:p>
    <w:p w14:paraId="63DA409D" w14:textId="77777777" w:rsidR="00096B31" w:rsidRDefault="00096B31" w:rsidP="00CE1E7A">
      <w:pPr>
        <w:spacing w:after="0" w:line="240" w:lineRule="auto"/>
        <w:rPr>
          <w:rFonts w:eastAsia="Times New Roman"/>
          <w:b/>
          <w:bCs/>
          <w:color w:val="006373"/>
          <w:sz w:val="28"/>
          <w:szCs w:val="28"/>
          <w:lang w:val="en-US" w:eastAsia="en-GB"/>
        </w:rPr>
      </w:pPr>
    </w:p>
    <w:p w14:paraId="64620793" w14:textId="77777777" w:rsidR="004C15E7" w:rsidRDefault="004C15E7" w:rsidP="00CE1E7A">
      <w:pPr>
        <w:spacing w:after="0" w:line="240" w:lineRule="auto"/>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E1E7A" w:rsidRPr="001326E4" w14:paraId="0FF4BBA9" w14:textId="77777777">
        <w:trPr>
          <w:trHeight w:val="850"/>
        </w:trPr>
        <w:tc>
          <w:tcPr>
            <w:tcW w:w="13950" w:type="dxa"/>
            <w:shd w:val="clear" w:color="auto" w:fill="B6DFE8"/>
            <w:vAlign w:val="center"/>
          </w:tcPr>
          <w:p w14:paraId="67AA6BC1"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2.1</w:t>
            </w:r>
            <w:r>
              <w:rPr>
                <w:rFonts w:ascii="Arial" w:eastAsia="Times New Roman" w:hAnsi="Arial" w:cs="Arial"/>
                <w:b/>
                <w:bCs/>
                <w:color w:val="005F72"/>
                <w:sz w:val="32"/>
                <w:szCs w:val="32"/>
                <w:lang w:val="en-US" w:eastAsia="en-GB"/>
              </w:rPr>
              <w:t>4</w:t>
            </w:r>
            <w:r w:rsidRPr="00614174">
              <w:rPr>
                <w:rFonts w:ascii="Arial" w:eastAsia="Times New Roman" w:hAnsi="Arial" w:cs="Arial"/>
                <w:b/>
                <w:bCs/>
                <w:color w:val="005F72"/>
                <w:sz w:val="32"/>
                <w:szCs w:val="32"/>
                <w:lang w:val="en-US" w:eastAsia="en-GB"/>
              </w:rPr>
              <w:t xml:space="preserve"> Rural Communities</w:t>
            </w:r>
          </w:p>
        </w:tc>
      </w:tr>
    </w:tbl>
    <w:p w14:paraId="3ACFEF21" w14:textId="77777777" w:rsidR="00CE1E7A" w:rsidRDefault="00CE1E7A" w:rsidP="00CE1E7A">
      <w:pPr>
        <w:spacing w:after="0" w:line="240" w:lineRule="auto"/>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142E9556" w14:textId="77777777" w:rsidTr="004C15E7">
        <w:trPr>
          <w:trHeight w:val="3592"/>
        </w:trPr>
        <w:tc>
          <w:tcPr>
            <w:tcW w:w="13930" w:type="dxa"/>
          </w:tcPr>
          <w:p w14:paraId="4D26C3DE"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6334E7C6" w14:textId="77777777" w:rsidR="00CE1E7A" w:rsidRDefault="00CE1E7A">
            <w:pPr>
              <w:textAlignment w:val="baseline"/>
              <w:rPr>
                <w:rFonts w:ascii="Arial" w:eastAsia="Times New Roman" w:hAnsi="Arial" w:cs="Arial"/>
                <w:color w:val="FF0000"/>
                <w:sz w:val="24"/>
                <w:szCs w:val="24"/>
                <w:lang w:eastAsia="en-GB"/>
              </w:rPr>
            </w:pPr>
          </w:p>
          <w:p w14:paraId="7FAC85BF" w14:textId="3B078A87" w:rsidR="00CE1E7A" w:rsidRDefault="00CE1E7A">
            <w:pPr>
              <w:pStyle w:val="NoSpacing"/>
              <w:rPr>
                <w:rFonts w:ascii="Arial" w:hAnsi="Arial" w:cs="Arial"/>
                <w:sz w:val="24"/>
                <w:szCs w:val="24"/>
              </w:rPr>
            </w:pPr>
            <w:r w:rsidRPr="003345EF">
              <w:rPr>
                <w:rFonts w:ascii="Arial" w:eastAsia="Times New Roman" w:hAnsi="Arial" w:cs="Arial"/>
                <w:sz w:val="24"/>
                <w:szCs w:val="24"/>
                <w:lang w:eastAsia="en-GB"/>
              </w:rPr>
              <w:t>Foundation Apprenticeships opportunities are offered across Scotland with uptake in all LA areas. Whilst t</w:t>
            </w:r>
            <w:r w:rsidRPr="003345EF">
              <w:rPr>
                <w:rFonts w:ascii="Arial" w:hAnsi="Arial" w:cs="Arial"/>
                <w:sz w:val="24"/>
                <w:szCs w:val="24"/>
              </w:rPr>
              <w:t xml:space="preserve">he Education Scotland evaluation review of the FA, found that, “…, full programme attainment rates vary significantly between local authorities and providers, and across subject frameworks. Too many young people do not attain the full programme and receive only component or partial elements of the award” (p13, </w:t>
            </w:r>
            <w:hyperlink r:id="rId50">
              <w:r w:rsidRPr="003345EF">
                <w:rPr>
                  <w:rFonts w:ascii="Arial" w:hAnsi="Arial" w:cs="Arial"/>
                  <w:color w:val="0563C1"/>
                  <w:sz w:val="24"/>
                  <w:szCs w:val="24"/>
                  <w:u w:val="single"/>
                </w:rPr>
                <w:t>Report here</w:t>
              </w:r>
            </w:hyperlink>
            <w:r w:rsidRPr="003345EF">
              <w:rPr>
                <w:rFonts w:ascii="Arial" w:hAnsi="Arial" w:cs="Arial"/>
                <w:sz w:val="24"/>
                <w:szCs w:val="24"/>
              </w:rPr>
              <w:t xml:space="preserve">). </w:t>
            </w:r>
            <w:r w:rsidR="00C7519D">
              <w:rPr>
                <w:rFonts w:ascii="Arial" w:hAnsi="Arial" w:cs="Arial"/>
                <w:sz w:val="24"/>
                <w:szCs w:val="24"/>
              </w:rPr>
              <w:t xml:space="preserve">The report highlights </w:t>
            </w:r>
            <w:proofErr w:type="gramStart"/>
            <w:r w:rsidR="00C7519D">
              <w:rPr>
                <w:rFonts w:ascii="Arial" w:hAnsi="Arial" w:cs="Arial"/>
                <w:sz w:val="24"/>
                <w:szCs w:val="24"/>
              </w:rPr>
              <w:t>a number of</w:t>
            </w:r>
            <w:proofErr w:type="gramEnd"/>
            <w:r w:rsidR="00C7519D">
              <w:rPr>
                <w:rFonts w:ascii="Arial" w:hAnsi="Arial" w:cs="Arial"/>
                <w:sz w:val="24"/>
                <w:szCs w:val="24"/>
              </w:rPr>
              <w:t xml:space="preserve"> reasons why learners </w:t>
            </w:r>
            <w:r w:rsidR="00F55731">
              <w:rPr>
                <w:rFonts w:ascii="Arial" w:hAnsi="Arial" w:cs="Arial"/>
                <w:sz w:val="24"/>
                <w:szCs w:val="24"/>
              </w:rPr>
              <w:t xml:space="preserve">leave early including: prelims starting; lack of suitable work experience; </w:t>
            </w:r>
            <w:r w:rsidR="00244EA2">
              <w:rPr>
                <w:rFonts w:ascii="Arial" w:hAnsi="Arial" w:cs="Arial"/>
                <w:sz w:val="24"/>
                <w:szCs w:val="24"/>
              </w:rPr>
              <w:t xml:space="preserve">support needs. There is insufficient data to identify whether rurality is a factor. </w:t>
            </w:r>
          </w:p>
          <w:p w14:paraId="5681CFF6" w14:textId="6D4842EA" w:rsidR="00CE1E7A" w:rsidRPr="00F57C41" w:rsidRDefault="00244EA2" w:rsidP="004C15E7">
            <w:pPr>
              <w:pStyle w:val="NoSpacing"/>
              <w:rPr>
                <w:rFonts w:ascii="Arial" w:eastAsia="Times New Roman" w:hAnsi="Arial" w:cs="Arial"/>
                <w:color w:val="FF0000"/>
                <w:sz w:val="24"/>
                <w:szCs w:val="24"/>
                <w:lang w:eastAsia="en-GB"/>
              </w:rPr>
            </w:pPr>
            <w:r>
              <w:rPr>
                <w:rFonts w:ascii="Arial" w:hAnsi="Arial" w:cs="Arial"/>
                <w:sz w:val="24"/>
                <w:szCs w:val="24"/>
              </w:rPr>
              <w:t xml:space="preserve">Evidence suggests that actions at </w:t>
            </w:r>
            <w:r w:rsidR="00A953C4">
              <w:rPr>
                <w:rFonts w:ascii="Arial" w:hAnsi="Arial" w:cs="Arial"/>
                <w:sz w:val="24"/>
                <w:szCs w:val="24"/>
              </w:rPr>
              <w:t>local authority</w:t>
            </w:r>
            <w:r>
              <w:rPr>
                <w:rFonts w:ascii="Arial" w:hAnsi="Arial" w:cs="Arial"/>
                <w:sz w:val="24"/>
                <w:szCs w:val="24"/>
              </w:rPr>
              <w:t xml:space="preserve"> level can have a significant impact</w:t>
            </w:r>
            <w:r w:rsidR="00A953C4">
              <w:rPr>
                <w:rFonts w:ascii="Arial" w:hAnsi="Arial" w:cs="Arial"/>
                <w:sz w:val="24"/>
                <w:szCs w:val="24"/>
              </w:rPr>
              <w:t>. “</w:t>
            </w:r>
            <w:r w:rsidR="00A953C4" w:rsidRPr="00A953C4">
              <w:rPr>
                <w:rFonts w:ascii="Arial" w:hAnsi="Arial" w:cs="Arial"/>
                <w:sz w:val="24"/>
                <w:szCs w:val="24"/>
              </w:rPr>
              <w:t xml:space="preserve">One local authority increased support for young people on FA programmes, which resulted in much lower rates of withdrawal. In this local authority, support is provided through a central team that offers candidates help in completing their portfolio of evidence and conducts follow-up meetings with pupils, </w:t>
            </w:r>
            <w:r w:rsidR="00F7749D" w:rsidRPr="00A953C4">
              <w:rPr>
                <w:rFonts w:ascii="Arial" w:hAnsi="Arial" w:cs="Arial"/>
                <w:sz w:val="24"/>
                <w:szCs w:val="24"/>
              </w:rPr>
              <w:t>parents,</w:t>
            </w:r>
            <w:r w:rsidR="00A953C4" w:rsidRPr="00A953C4">
              <w:rPr>
                <w:rFonts w:ascii="Arial" w:hAnsi="Arial" w:cs="Arial"/>
                <w:sz w:val="24"/>
                <w:szCs w:val="24"/>
              </w:rPr>
              <w:t xml:space="preserve"> or carers. These facilities made a notable difference in improving retention rates of young people</w:t>
            </w:r>
            <w:r w:rsidR="00A953C4">
              <w:rPr>
                <w:rFonts w:ascii="Arial" w:hAnsi="Arial" w:cs="Arial"/>
                <w:sz w:val="24"/>
                <w:szCs w:val="24"/>
              </w:rPr>
              <w:t>”</w:t>
            </w:r>
            <w:r w:rsidR="00A953C4" w:rsidRPr="00A953C4">
              <w:rPr>
                <w:rFonts w:ascii="Arial" w:hAnsi="Arial" w:cs="Arial"/>
                <w:sz w:val="24"/>
                <w:szCs w:val="24"/>
              </w:rPr>
              <w:t>.</w:t>
            </w:r>
            <w:r w:rsidR="006D1815">
              <w:rPr>
                <w:rFonts w:ascii="Arial" w:hAnsi="Arial" w:cs="Arial"/>
                <w:sz w:val="24"/>
                <w:szCs w:val="24"/>
              </w:rPr>
              <w:t xml:space="preserve"> (</w:t>
            </w:r>
            <w:r w:rsidR="00B43CF1">
              <w:rPr>
                <w:rFonts w:ascii="Arial" w:hAnsi="Arial" w:cs="Arial"/>
                <w:sz w:val="24"/>
                <w:szCs w:val="24"/>
              </w:rPr>
              <w:t>p</w:t>
            </w:r>
            <w:r w:rsidR="006D1815">
              <w:rPr>
                <w:rFonts w:ascii="Arial" w:hAnsi="Arial" w:cs="Arial"/>
                <w:sz w:val="24"/>
                <w:szCs w:val="24"/>
              </w:rPr>
              <w:t>11)</w:t>
            </w:r>
          </w:p>
          <w:p w14:paraId="4D1405C8" w14:textId="77777777" w:rsidR="00CE1E7A" w:rsidRPr="0089126D" w:rsidRDefault="00CE1E7A">
            <w:pPr>
              <w:rPr>
                <w:rFonts w:ascii="Arial" w:eastAsia="Times New Roman" w:hAnsi="Arial" w:cs="Arial"/>
                <w:b/>
                <w:bCs/>
                <w:sz w:val="24"/>
                <w:szCs w:val="24"/>
                <w:lang w:eastAsia="en-GB"/>
              </w:rPr>
            </w:pPr>
          </w:p>
        </w:tc>
      </w:tr>
    </w:tbl>
    <w:p w14:paraId="5A23C940" w14:textId="77777777" w:rsidR="00CE1E7A" w:rsidRDefault="00CE1E7A" w:rsidP="00CE1E7A">
      <w:pPr>
        <w:spacing w:after="0" w:line="240" w:lineRule="auto"/>
        <w:textAlignment w:val="baseline"/>
        <w:rPr>
          <w:rFonts w:ascii="Arial" w:eastAsia="Times New Roman" w:hAnsi="Arial" w:cs="Arial"/>
          <w:sz w:val="28"/>
          <w:szCs w:val="28"/>
          <w:lang w:eastAsia="en-GB"/>
        </w:rPr>
      </w:pPr>
    </w:p>
    <w:p w14:paraId="29EC8141"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127"/>
      </w:tblGrid>
      <w:tr w:rsidR="00CE1E7A" w:rsidRPr="001C62C7" w14:paraId="386D306A" w14:textId="77777777" w:rsidTr="00370CB2">
        <w:trPr>
          <w:trHeight w:val="645"/>
        </w:trPr>
        <w:tc>
          <w:tcPr>
            <w:tcW w:w="6938" w:type="dxa"/>
            <w:tcBorders>
              <w:top w:val="single" w:sz="6" w:space="0" w:color="404040"/>
              <w:left w:val="single" w:sz="6" w:space="0" w:color="404040"/>
              <w:bottom w:val="single" w:sz="6" w:space="0" w:color="404040"/>
              <w:right w:val="single" w:sz="6" w:space="0" w:color="404040"/>
            </w:tcBorders>
            <w:shd w:val="clear" w:color="auto" w:fill="006373"/>
            <w:hideMark/>
          </w:tcPr>
          <w:p w14:paraId="71276EC1"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27" w:type="dxa"/>
            <w:tcBorders>
              <w:top w:val="single" w:sz="6" w:space="0" w:color="404040"/>
              <w:left w:val="single" w:sz="6" w:space="0" w:color="404040"/>
              <w:bottom w:val="single" w:sz="6" w:space="0" w:color="404040"/>
              <w:right w:val="single" w:sz="6" w:space="0" w:color="404040"/>
            </w:tcBorders>
            <w:shd w:val="clear" w:color="auto" w:fill="006373"/>
            <w:hideMark/>
          </w:tcPr>
          <w:p w14:paraId="10D0E1A5"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17A05FEC" w14:textId="77777777" w:rsidTr="00370CB2">
        <w:trPr>
          <w:trHeight w:val="1134"/>
        </w:trPr>
        <w:tc>
          <w:tcPr>
            <w:tcW w:w="6938" w:type="dxa"/>
            <w:tcBorders>
              <w:top w:val="single" w:sz="6" w:space="0" w:color="404040"/>
              <w:left w:val="single" w:sz="6" w:space="0" w:color="404040"/>
              <w:bottom w:val="single" w:sz="6" w:space="0" w:color="404040"/>
              <w:right w:val="single" w:sz="6" w:space="0" w:color="404040"/>
            </w:tcBorders>
            <w:shd w:val="clear" w:color="auto" w:fill="auto"/>
            <w:hideMark/>
          </w:tcPr>
          <w:p w14:paraId="4FE71232" w14:textId="77777777" w:rsidR="00CE1E7A" w:rsidRPr="00CA7854" w:rsidRDefault="00CE1E7A">
            <w:pPr>
              <w:spacing w:after="0" w:line="240" w:lineRule="auto"/>
              <w:textAlignment w:val="baseline"/>
              <w:rPr>
                <w:rFonts w:ascii="Arial" w:eastAsia="Times New Roman" w:hAnsi="Arial" w:cs="Arial"/>
                <w:sz w:val="24"/>
                <w:szCs w:val="24"/>
                <w:lang w:eastAsia="en-GB"/>
              </w:rPr>
            </w:pPr>
            <w:r w:rsidRPr="00CA7854">
              <w:rPr>
                <w:rFonts w:ascii="Arial" w:eastAsia="Times New Roman" w:hAnsi="Arial" w:cs="Arial"/>
                <w:sz w:val="24"/>
                <w:szCs w:val="24"/>
                <w:lang w:eastAsia="en-GB"/>
              </w:rPr>
              <w:t xml:space="preserve">Impact is positive. </w:t>
            </w:r>
          </w:p>
          <w:p w14:paraId="6EB1F123" w14:textId="77777777" w:rsidR="00CE1E7A" w:rsidRPr="00CA7854" w:rsidRDefault="00CE1E7A">
            <w:pPr>
              <w:spacing w:after="0" w:line="240" w:lineRule="auto"/>
              <w:textAlignment w:val="baseline"/>
              <w:rPr>
                <w:rFonts w:ascii="Arial" w:eastAsia="Times New Roman" w:hAnsi="Arial" w:cs="Arial"/>
                <w:sz w:val="24"/>
                <w:szCs w:val="24"/>
                <w:lang w:eastAsia="en-GB"/>
              </w:rPr>
            </w:pPr>
            <w:r w:rsidRPr="00CA7854">
              <w:rPr>
                <w:rFonts w:ascii="Arial" w:eastAsia="Times New Roman" w:hAnsi="Arial" w:cs="Arial"/>
                <w:sz w:val="24"/>
                <w:szCs w:val="24"/>
                <w:lang w:eastAsia="en-GB"/>
              </w:rPr>
              <w:t xml:space="preserve">Young people </w:t>
            </w:r>
            <w:proofErr w:type="gramStart"/>
            <w:r w:rsidRPr="00CA7854">
              <w:rPr>
                <w:rFonts w:ascii="Arial" w:eastAsia="Times New Roman" w:hAnsi="Arial" w:cs="Arial"/>
                <w:sz w:val="24"/>
                <w:szCs w:val="24"/>
                <w:lang w:eastAsia="en-GB"/>
              </w:rPr>
              <w:t>have the opportunity to</w:t>
            </w:r>
            <w:proofErr w:type="gramEnd"/>
            <w:r w:rsidRPr="00CA7854">
              <w:rPr>
                <w:rFonts w:ascii="Arial" w:eastAsia="Times New Roman" w:hAnsi="Arial" w:cs="Arial"/>
                <w:sz w:val="24"/>
                <w:szCs w:val="24"/>
                <w:lang w:eastAsia="en-GB"/>
              </w:rPr>
              <w:t xml:space="preserve"> gain work </w:t>
            </w:r>
            <w:r>
              <w:rPr>
                <w:rFonts w:ascii="Arial" w:eastAsia="Times New Roman" w:hAnsi="Arial" w:cs="Arial"/>
                <w:sz w:val="24"/>
                <w:szCs w:val="24"/>
                <w:lang w:eastAsia="en-GB"/>
              </w:rPr>
              <w:t>insight</w:t>
            </w:r>
            <w:r w:rsidRPr="00CA7854">
              <w:rPr>
                <w:rFonts w:ascii="Arial" w:eastAsia="Times New Roman" w:hAnsi="Arial" w:cs="Arial"/>
                <w:sz w:val="24"/>
                <w:szCs w:val="24"/>
                <w:lang w:eastAsia="en-GB"/>
              </w:rPr>
              <w:t xml:space="preserve"> and study in a different way. </w:t>
            </w:r>
          </w:p>
          <w:p w14:paraId="3B7CB7E9"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127" w:type="dxa"/>
            <w:tcBorders>
              <w:top w:val="single" w:sz="6" w:space="0" w:color="404040"/>
              <w:left w:val="single" w:sz="6" w:space="0" w:color="404040"/>
              <w:bottom w:val="single" w:sz="6" w:space="0" w:color="404040"/>
              <w:right w:val="single" w:sz="6" w:space="0" w:color="404040"/>
            </w:tcBorders>
            <w:shd w:val="clear" w:color="auto" w:fill="auto"/>
            <w:hideMark/>
          </w:tcPr>
          <w:p w14:paraId="3AA84A93" w14:textId="22688EFB" w:rsidR="00CE1E7A" w:rsidRDefault="00CE1E7A">
            <w:pPr>
              <w:spacing w:after="0" w:line="240" w:lineRule="auto"/>
              <w:textAlignment w:val="baseline"/>
              <w:rPr>
                <w:rFonts w:ascii="Arial" w:eastAsia="Times New Roman" w:hAnsi="Arial" w:cs="Arial"/>
                <w:b/>
                <w:bCs/>
                <w:sz w:val="24"/>
                <w:szCs w:val="24"/>
                <w:lang w:eastAsia="en-GB"/>
              </w:rPr>
            </w:pPr>
            <w:r w:rsidRPr="001C62C7">
              <w:rPr>
                <w:rFonts w:ascii="Arial" w:eastAsia="Times New Roman" w:hAnsi="Arial" w:cs="Arial"/>
                <w:b/>
                <w:bCs/>
                <w:sz w:val="24"/>
                <w:szCs w:val="24"/>
                <w:lang w:eastAsia="en-GB"/>
              </w:rPr>
              <w:t> </w:t>
            </w:r>
            <w:r>
              <w:rPr>
                <w:rFonts w:ascii="Arial" w:eastAsia="Times New Roman" w:hAnsi="Arial" w:cs="Arial"/>
                <w:b/>
                <w:bCs/>
                <w:sz w:val="24"/>
                <w:szCs w:val="24"/>
                <w:lang w:eastAsia="en-GB"/>
              </w:rPr>
              <w:t>W</w:t>
            </w:r>
            <w:r w:rsidR="00CF7BA7">
              <w:rPr>
                <w:rFonts w:ascii="Arial" w:eastAsia="Times New Roman" w:hAnsi="Arial" w:cs="Arial"/>
                <w:b/>
                <w:bCs/>
                <w:sz w:val="24"/>
                <w:szCs w:val="24"/>
                <w:lang w:eastAsia="en-GB"/>
              </w:rPr>
              <w:t>e have</w:t>
            </w:r>
            <w:r>
              <w:rPr>
                <w:rFonts w:ascii="Arial" w:eastAsia="Times New Roman" w:hAnsi="Arial" w:cs="Arial"/>
                <w:b/>
                <w:bCs/>
                <w:sz w:val="24"/>
                <w:szCs w:val="24"/>
                <w:lang w:eastAsia="en-GB"/>
              </w:rPr>
              <w:t>:</w:t>
            </w:r>
          </w:p>
          <w:p w14:paraId="6541B694"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p>
          <w:p w14:paraId="2506290E" w14:textId="737A7681" w:rsidR="00CE1E7A" w:rsidRPr="00CA7854" w:rsidRDefault="0053117A" w:rsidP="00256B65">
            <w:pPr>
              <w:pStyle w:val="ListParagraph"/>
              <w:numPr>
                <w:ilvl w:val="0"/>
                <w:numId w:val="69"/>
              </w:numPr>
              <w:spacing w:after="0" w:line="240" w:lineRule="auto"/>
              <w:textAlignment w:val="baseline"/>
              <w:rPr>
                <w:rFonts w:ascii="Arial" w:hAnsi="Arial" w:cs="Arial"/>
                <w:sz w:val="24"/>
                <w:szCs w:val="24"/>
              </w:rPr>
            </w:pPr>
            <w:r>
              <w:rPr>
                <w:rFonts w:ascii="Arial" w:hAnsi="Arial" w:cs="Arial"/>
                <w:sz w:val="24"/>
                <w:szCs w:val="24"/>
              </w:rPr>
              <w:t>Paid</w:t>
            </w:r>
            <w:r w:rsidR="00CE1E7A" w:rsidRPr="00CA7854">
              <w:rPr>
                <w:rFonts w:ascii="Arial" w:hAnsi="Arial" w:cs="Arial"/>
                <w:sz w:val="24"/>
                <w:szCs w:val="24"/>
              </w:rPr>
              <w:t xml:space="preserve"> a rural uplift to providers for learners from qualifying postcodes.  This supports the additional costs for delivery in rural </w:t>
            </w:r>
            <w:r w:rsidR="00F7749D" w:rsidRPr="00CA7854">
              <w:rPr>
                <w:rFonts w:ascii="Arial" w:hAnsi="Arial" w:cs="Arial"/>
                <w:sz w:val="24"/>
                <w:szCs w:val="24"/>
              </w:rPr>
              <w:t>areas.</w:t>
            </w:r>
          </w:p>
          <w:p w14:paraId="7861B707" w14:textId="112D332E" w:rsidR="00CE1E7A" w:rsidRPr="00CA7854" w:rsidRDefault="0053117A" w:rsidP="00256B65">
            <w:pPr>
              <w:pStyle w:val="ListParagraph"/>
              <w:numPr>
                <w:ilvl w:val="0"/>
                <w:numId w:val="69"/>
              </w:numPr>
              <w:spacing w:after="0" w:line="240" w:lineRule="auto"/>
              <w:textAlignment w:val="baseline"/>
              <w:rPr>
                <w:rFonts w:ascii="Arial" w:hAnsi="Arial" w:cs="Arial"/>
                <w:sz w:val="24"/>
                <w:szCs w:val="24"/>
              </w:rPr>
            </w:pPr>
            <w:r>
              <w:rPr>
                <w:rFonts w:ascii="Arial" w:hAnsi="Arial" w:cs="Arial"/>
                <w:sz w:val="24"/>
                <w:szCs w:val="24"/>
              </w:rPr>
              <w:t>Provided</w:t>
            </w:r>
            <w:r w:rsidR="00CE1E7A" w:rsidRPr="00CA7854">
              <w:rPr>
                <w:rFonts w:ascii="Arial" w:hAnsi="Arial" w:cs="Arial"/>
                <w:sz w:val="24"/>
                <w:szCs w:val="24"/>
              </w:rPr>
              <w:t xml:space="preserve"> travel expenses to providers to support L6 FA learners who cannot use their bus pass to support </w:t>
            </w:r>
            <w:r w:rsidR="00F7749D" w:rsidRPr="00CA7854">
              <w:rPr>
                <w:rFonts w:ascii="Arial" w:hAnsi="Arial" w:cs="Arial"/>
                <w:sz w:val="24"/>
                <w:szCs w:val="24"/>
              </w:rPr>
              <w:t>travel.</w:t>
            </w:r>
          </w:p>
          <w:p w14:paraId="57B7898B" w14:textId="77777777" w:rsidR="00CE1E7A" w:rsidRDefault="00CE1E7A">
            <w:pPr>
              <w:spacing w:after="0" w:line="240" w:lineRule="auto"/>
              <w:textAlignment w:val="baseline"/>
              <w:rPr>
                <w:rFonts w:ascii="Arial" w:hAnsi="Arial" w:cs="Arial"/>
                <w:sz w:val="24"/>
                <w:szCs w:val="24"/>
              </w:rPr>
            </w:pPr>
          </w:p>
          <w:p w14:paraId="37247908" w14:textId="77777777" w:rsidR="00CE1E7A" w:rsidRDefault="00CE1E7A">
            <w:pPr>
              <w:spacing w:after="0" w:line="240" w:lineRule="auto"/>
              <w:textAlignment w:val="baseline"/>
              <w:rPr>
                <w:rFonts w:ascii="Arial" w:hAnsi="Arial" w:cs="Arial"/>
                <w:sz w:val="24"/>
                <w:szCs w:val="24"/>
              </w:rPr>
            </w:pPr>
          </w:p>
          <w:p w14:paraId="0D43F217" w14:textId="253D2C6A" w:rsidR="00CE1E7A" w:rsidRDefault="00CE1E7A">
            <w:pPr>
              <w:spacing w:after="0" w:line="240" w:lineRule="auto"/>
              <w:textAlignment w:val="baseline"/>
              <w:rPr>
                <w:rFonts w:ascii="Arial" w:hAnsi="Arial" w:cs="Arial"/>
                <w:sz w:val="24"/>
                <w:szCs w:val="24"/>
              </w:rPr>
            </w:pPr>
            <w:r>
              <w:rPr>
                <w:rFonts w:ascii="Arial" w:eastAsia="Times New Roman" w:hAnsi="Arial" w:cs="Arial"/>
                <w:b/>
                <w:bCs/>
                <w:sz w:val="24"/>
                <w:szCs w:val="24"/>
                <w:lang w:eastAsia="en-GB"/>
              </w:rPr>
              <w:t>W</w:t>
            </w:r>
            <w:r w:rsidR="0053117A">
              <w:rPr>
                <w:rFonts w:ascii="Arial" w:eastAsia="Times New Roman" w:hAnsi="Arial" w:cs="Arial"/>
                <w:b/>
                <w:bCs/>
                <w:sz w:val="24"/>
                <w:szCs w:val="24"/>
                <w:lang w:eastAsia="en-GB"/>
              </w:rPr>
              <w:t>e will</w:t>
            </w:r>
            <w:r>
              <w:rPr>
                <w:rFonts w:ascii="Arial" w:eastAsia="Times New Roman" w:hAnsi="Arial" w:cs="Arial"/>
                <w:b/>
                <w:bCs/>
                <w:sz w:val="24"/>
                <w:szCs w:val="24"/>
                <w:lang w:eastAsia="en-GB"/>
              </w:rPr>
              <w:t>:</w:t>
            </w:r>
          </w:p>
          <w:p w14:paraId="02AB0917" w14:textId="4FF97AF8" w:rsidR="00CE1E7A" w:rsidRDefault="00CE1E7A" w:rsidP="00256B65">
            <w:pPr>
              <w:pStyle w:val="ListParagraph"/>
              <w:numPr>
                <w:ilvl w:val="0"/>
                <w:numId w:val="69"/>
              </w:numPr>
              <w:spacing w:after="0" w:line="240" w:lineRule="auto"/>
              <w:textAlignment w:val="baseline"/>
              <w:rPr>
                <w:rFonts w:ascii="Arial" w:hAnsi="Arial" w:cs="Arial"/>
                <w:sz w:val="24"/>
                <w:szCs w:val="24"/>
              </w:rPr>
            </w:pPr>
            <w:r w:rsidRPr="005866F6">
              <w:rPr>
                <w:rFonts w:ascii="Arial" w:hAnsi="Arial" w:cs="Arial"/>
                <w:sz w:val="24"/>
                <w:szCs w:val="24"/>
              </w:rPr>
              <w:t>A</w:t>
            </w:r>
            <w:r w:rsidR="0053117A">
              <w:rPr>
                <w:rFonts w:ascii="Arial" w:hAnsi="Arial" w:cs="Arial"/>
                <w:sz w:val="24"/>
                <w:szCs w:val="24"/>
              </w:rPr>
              <w:t>dd a</w:t>
            </w:r>
            <w:r w:rsidRPr="005866F6">
              <w:rPr>
                <w:rFonts w:ascii="Arial" w:hAnsi="Arial" w:cs="Arial"/>
                <w:sz w:val="24"/>
                <w:szCs w:val="24"/>
              </w:rPr>
              <w:t xml:space="preserve"> rural uplift going forward for learners unable to use their Scottish government bus pass to support travel.</w:t>
            </w:r>
          </w:p>
          <w:p w14:paraId="76887BB0" w14:textId="1D45967A" w:rsidR="00CE1E7A" w:rsidRDefault="00585177" w:rsidP="00256B65">
            <w:pPr>
              <w:pStyle w:val="ListParagraph"/>
              <w:numPr>
                <w:ilvl w:val="0"/>
                <w:numId w:val="69"/>
              </w:num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R</w:t>
            </w:r>
            <w:r w:rsidR="00CE1E7A" w:rsidRPr="00FD4DF9">
              <w:rPr>
                <w:rFonts w:ascii="Arial" w:eastAsia="Times New Roman" w:hAnsi="Arial" w:cs="Arial"/>
                <w:sz w:val="24"/>
                <w:szCs w:val="24"/>
                <w:lang w:eastAsia="en-GB"/>
              </w:rPr>
              <w:t xml:space="preserve">eview </w:t>
            </w:r>
            <w:r w:rsidR="00E044E0" w:rsidRPr="00C429D2">
              <w:rPr>
                <w:rFonts w:ascii="Arial" w:eastAsia="Times New Roman" w:hAnsi="Arial" w:cs="Arial"/>
                <w:sz w:val="24"/>
                <w:szCs w:val="24"/>
                <w:lang w:eastAsia="en-GB"/>
              </w:rPr>
              <w:t>d</w:t>
            </w:r>
            <w:r w:rsidR="00E044E0">
              <w:rPr>
                <w:rFonts w:ascii="Arial" w:eastAsia="Times New Roman" w:hAnsi="Arial" w:cs="Arial"/>
                <w:sz w:val="24"/>
                <w:szCs w:val="24"/>
                <w:lang w:eastAsia="en-GB"/>
              </w:rPr>
              <w:t xml:space="preserve">isaggregated </w:t>
            </w:r>
            <w:r w:rsidR="00CE1E7A" w:rsidRPr="00FD4DF9">
              <w:rPr>
                <w:rFonts w:ascii="Arial" w:eastAsia="Times New Roman" w:hAnsi="Arial" w:cs="Arial"/>
                <w:sz w:val="24"/>
                <w:szCs w:val="24"/>
                <w:lang w:eastAsia="en-GB"/>
              </w:rPr>
              <w:t>achievement rate data annually, by framework and/or LA</w:t>
            </w:r>
            <w:r w:rsidR="00CE1E7A">
              <w:rPr>
                <w:rFonts w:ascii="Arial" w:eastAsia="Times New Roman" w:hAnsi="Arial" w:cs="Arial"/>
                <w:sz w:val="24"/>
                <w:szCs w:val="24"/>
                <w:lang w:eastAsia="en-GB"/>
              </w:rPr>
              <w:t xml:space="preserve"> to ascertain if rurality is a significant factor in the variation of rates</w:t>
            </w:r>
            <w:r w:rsidR="00CE1E7A" w:rsidRPr="00FD4DF9">
              <w:rPr>
                <w:rFonts w:ascii="Arial" w:eastAsia="Times New Roman" w:hAnsi="Arial" w:cs="Arial"/>
                <w:sz w:val="24"/>
                <w:szCs w:val="24"/>
                <w:lang w:eastAsia="en-GB"/>
              </w:rPr>
              <w:t xml:space="preserve">. Any variances from national benchmarks to be discussed with providers and actions agreed to redress any </w:t>
            </w:r>
            <w:r w:rsidR="00F7749D" w:rsidRPr="00FD4DF9">
              <w:rPr>
                <w:rFonts w:ascii="Arial" w:eastAsia="Times New Roman" w:hAnsi="Arial" w:cs="Arial"/>
                <w:sz w:val="24"/>
                <w:szCs w:val="24"/>
                <w:lang w:eastAsia="en-GB"/>
              </w:rPr>
              <w:t>issues.</w:t>
            </w:r>
            <w:r w:rsidR="00CE1E7A" w:rsidRPr="00FD4DF9">
              <w:rPr>
                <w:rFonts w:ascii="Arial" w:eastAsia="Times New Roman" w:hAnsi="Arial" w:cs="Arial"/>
                <w:sz w:val="24"/>
                <w:szCs w:val="24"/>
                <w:lang w:eastAsia="en-GB"/>
              </w:rPr>
              <w:t xml:space="preserve"> </w:t>
            </w:r>
            <w:r w:rsidR="00CE1E7A" w:rsidRPr="00FD4DF9">
              <w:rPr>
                <w:rFonts w:ascii="Times New Roman" w:eastAsia="Times New Roman" w:hAnsi="Times New Roman" w:cs="Times New Roman"/>
                <w:sz w:val="24"/>
                <w:szCs w:val="24"/>
                <w:lang w:eastAsia="en-GB"/>
              </w:rPr>
              <w:t xml:space="preserve"> </w:t>
            </w:r>
          </w:p>
          <w:p w14:paraId="6CFE01F4" w14:textId="77777777" w:rsidR="00CE1E7A" w:rsidRPr="005866F6" w:rsidRDefault="00CE1E7A">
            <w:pPr>
              <w:pStyle w:val="ListParagraph"/>
              <w:spacing w:after="0" w:line="240" w:lineRule="auto"/>
              <w:textAlignment w:val="baseline"/>
              <w:rPr>
                <w:rFonts w:ascii="Arial" w:hAnsi="Arial" w:cs="Arial"/>
                <w:sz w:val="24"/>
                <w:szCs w:val="24"/>
              </w:rPr>
            </w:pPr>
          </w:p>
          <w:p w14:paraId="679DD783" w14:textId="77777777" w:rsidR="00CE1E7A" w:rsidRDefault="00CE1E7A">
            <w:pPr>
              <w:spacing w:after="0" w:line="240" w:lineRule="auto"/>
              <w:textAlignment w:val="baseline"/>
              <w:rPr>
                <w:rFonts w:ascii="Times New Roman" w:hAnsi="Times New Roman" w:cs="Times New Roman"/>
                <w:sz w:val="24"/>
                <w:szCs w:val="24"/>
              </w:rPr>
            </w:pPr>
          </w:p>
          <w:p w14:paraId="2D61AFC2"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p>
        </w:tc>
      </w:tr>
    </w:tbl>
    <w:tbl>
      <w:tblPr>
        <w:tblStyle w:val="TableGrid"/>
        <w:tblpPr w:leftFromText="180" w:rightFromText="180" w:vertAnchor="text" w:horzAnchor="margin" w:tblpY="476"/>
        <w:tblW w:w="0" w:type="auto"/>
        <w:shd w:val="clear" w:color="auto" w:fill="005F72"/>
        <w:tblLook w:val="04A0" w:firstRow="1" w:lastRow="0" w:firstColumn="1" w:lastColumn="0" w:noHBand="0" w:noVBand="1"/>
      </w:tblPr>
      <w:tblGrid>
        <w:gridCol w:w="13950"/>
      </w:tblGrid>
      <w:tr w:rsidR="004C15E7" w:rsidRPr="001326E4" w14:paraId="24CA2390" w14:textId="77777777" w:rsidTr="004C15E7">
        <w:trPr>
          <w:trHeight w:val="850"/>
        </w:trPr>
        <w:tc>
          <w:tcPr>
            <w:tcW w:w="13950" w:type="dxa"/>
            <w:shd w:val="clear" w:color="auto" w:fill="B6DFE8"/>
            <w:vAlign w:val="center"/>
          </w:tcPr>
          <w:p w14:paraId="1816265B" w14:textId="77777777" w:rsidR="004C15E7" w:rsidRPr="001326E4" w:rsidRDefault="004C15E7" w:rsidP="004C15E7">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2.1</w:t>
            </w:r>
            <w:r>
              <w:rPr>
                <w:rFonts w:ascii="Arial" w:eastAsia="Times New Roman" w:hAnsi="Arial" w:cs="Arial"/>
                <w:b/>
                <w:bCs/>
                <w:color w:val="005F72"/>
                <w:sz w:val="32"/>
                <w:szCs w:val="32"/>
                <w:lang w:val="en-US" w:eastAsia="en-GB"/>
              </w:rPr>
              <w:t>5</w:t>
            </w:r>
            <w:r w:rsidRPr="00A34662">
              <w:rPr>
                <w:rFonts w:ascii="Arial" w:eastAsia="Times New Roman" w:hAnsi="Arial" w:cs="Arial"/>
                <w:b/>
                <w:bCs/>
                <w:color w:val="005F72"/>
                <w:sz w:val="32"/>
                <w:szCs w:val="32"/>
                <w:lang w:val="en-US" w:eastAsia="en-GB"/>
              </w:rPr>
              <w:t xml:space="preserve"> Other</w:t>
            </w:r>
          </w:p>
        </w:tc>
      </w:tr>
    </w:tbl>
    <w:p w14:paraId="76070048"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p w14:paraId="7AE7BE17" w14:textId="77777777" w:rsidR="00CE1E7A" w:rsidRDefault="00CE1E7A" w:rsidP="00CE1E7A">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E1E7A" w:rsidRPr="009D7422" w14:paraId="1C75240D" w14:textId="77777777">
        <w:trPr>
          <w:trHeight w:val="716"/>
        </w:trPr>
        <w:tc>
          <w:tcPr>
            <w:tcW w:w="13948" w:type="dxa"/>
          </w:tcPr>
          <w:p w14:paraId="2774823A" w14:textId="77777777" w:rsidR="00CE1E7A" w:rsidRDefault="00CE1E7A">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3BB4A6F0" w14:textId="77777777" w:rsidR="00CE1E7A" w:rsidRPr="009D7422" w:rsidRDefault="00CE1E7A">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n/a</w:t>
            </w:r>
          </w:p>
        </w:tc>
      </w:tr>
    </w:tbl>
    <w:p w14:paraId="4B58CB0B" w14:textId="77777777" w:rsidR="00CE1E7A" w:rsidRPr="001C62C7" w:rsidRDefault="00CE1E7A" w:rsidP="00CE1E7A">
      <w:pPr>
        <w:spacing w:after="0" w:line="240" w:lineRule="auto"/>
        <w:textAlignment w:val="baseline"/>
        <w:rPr>
          <w:rFonts w:ascii="Arial" w:eastAsia="Times New Roman" w:hAnsi="Arial" w:cs="Arial"/>
          <w:sz w:val="28"/>
          <w:szCs w:val="28"/>
          <w:lang w:eastAsia="en-GB"/>
        </w:rPr>
      </w:pPr>
    </w:p>
    <w:tbl>
      <w:tblPr>
        <w:tblW w:w="14026"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230"/>
      </w:tblGrid>
      <w:tr w:rsidR="00CE1E7A" w:rsidRPr="001C62C7" w14:paraId="09185538" w14:textId="77777777" w:rsidTr="00370CB2">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28724C53"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30" w:type="dxa"/>
            <w:tcBorders>
              <w:top w:val="single" w:sz="6" w:space="0" w:color="404040"/>
              <w:left w:val="single" w:sz="6" w:space="0" w:color="404040"/>
              <w:bottom w:val="single" w:sz="6" w:space="0" w:color="404040"/>
              <w:right w:val="single" w:sz="6" w:space="0" w:color="404040"/>
            </w:tcBorders>
            <w:shd w:val="clear" w:color="auto" w:fill="006373"/>
            <w:hideMark/>
          </w:tcPr>
          <w:p w14:paraId="43E6D223"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E1E7A" w:rsidRPr="001C62C7" w14:paraId="64B8F51E" w14:textId="77777777" w:rsidTr="00370CB2">
        <w:trPr>
          <w:trHeight w:val="1134"/>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058A0A48"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1BB923D5"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230" w:type="dxa"/>
            <w:tcBorders>
              <w:top w:val="single" w:sz="6" w:space="0" w:color="404040"/>
              <w:left w:val="single" w:sz="6" w:space="0" w:color="404040"/>
              <w:bottom w:val="single" w:sz="6" w:space="0" w:color="404040"/>
              <w:right w:val="single" w:sz="6" w:space="0" w:color="404040"/>
            </w:tcBorders>
            <w:shd w:val="clear" w:color="auto" w:fill="auto"/>
            <w:hideMark/>
          </w:tcPr>
          <w:p w14:paraId="28A05448"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9CE26F3" w14:textId="77777777" w:rsidR="00CE1E7A" w:rsidRPr="001C62C7" w:rsidRDefault="00CE1E7A">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tbl>
      <w:tblPr>
        <w:tblStyle w:val="TableGrid"/>
        <w:tblpPr w:leftFromText="180" w:rightFromText="180" w:vertAnchor="text" w:horzAnchor="margin" w:tblpY="-69"/>
        <w:tblW w:w="0" w:type="auto"/>
        <w:shd w:val="clear" w:color="auto" w:fill="005F72"/>
        <w:tblLook w:val="04A0" w:firstRow="1" w:lastRow="0" w:firstColumn="1" w:lastColumn="0" w:noHBand="0" w:noVBand="1"/>
      </w:tblPr>
      <w:tblGrid>
        <w:gridCol w:w="13950"/>
      </w:tblGrid>
      <w:tr w:rsidR="00DD3ECC" w:rsidRPr="001326E4" w14:paraId="73BB82E1" w14:textId="77777777" w:rsidTr="00DD3ECC">
        <w:trPr>
          <w:trHeight w:val="850"/>
        </w:trPr>
        <w:tc>
          <w:tcPr>
            <w:tcW w:w="13950" w:type="dxa"/>
            <w:shd w:val="clear" w:color="auto" w:fill="B6DFE8"/>
            <w:vAlign w:val="center"/>
          </w:tcPr>
          <w:p w14:paraId="69C2DD95" w14:textId="77777777" w:rsidR="00DD3ECC" w:rsidRPr="001326E4" w:rsidRDefault="00DD3ECC" w:rsidP="00DD3ECC">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2.1</w:t>
            </w:r>
            <w:r>
              <w:rPr>
                <w:rFonts w:ascii="Arial" w:eastAsia="Times New Roman" w:hAnsi="Arial" w:cs="Arial"/>
                <w:b/>
                <w:bCs/>
                <w:color w:val="005F72"/>
                <w:sz w:val="32"/>
                <w:szCs w:val="32"/>
                <w:lang w:val="en-US" w:eastAsia="en-GB"/>
              </w:rPr>
              <w:t xml:space="preserve">6 </w:t>
            </w:r>
            <w:r w:rsidRPr="00A34662">
              <w:rPr>
                <w:rFonts w:ascii="Arial" w:eastAsia="Times New Roman" w:hAnsi="Arial" w:cs="Arial"/>
                <w:b/>
                <w:bCs/>
                <w:color w:val="005F72"/>
                <w:sz w:val="32"/>
                <w:szCs w:val="32"/>
                <w:lang w:val="en-US" w:eastAsia="en-GB"/>
              </w:rPr>
              <w:t>Consultation Recording</w:t>
            </w:r>
          </w:p>
        </w:tc>
      </w:tr>
    </w:tbl>
    <w:p w14:paraId="01CF7DDC" w14:textId="6FD0A11F" w:rsidR="00CE1E7A" w:rsidRPr="009304AE" w:rsidRDefault="00CE1E7A" w:rsidP="00CE1E7A">
      <w:pPr>
        <w:shd w:val="clear" w:color="auto" w:fill="FFFFFF"/>
        <w:spacing w:before="100" w:beforeAutospacing="1" w:after="0" w:line="240" w:lineRule="auto"/>
        <w:rPr>
          <w:rFonts w:ascii="Arial" w:eastAsia="Times New Roman" w:hAnsi="Arial" w:cs="Arial"/>
          <w:b/>
          <w:bCs/>
          <w:color w:val="333333"/>
          <w:sz w:val="24"/>
          <w:szCs w:val="24"/>
          <w:lang w:eastAsia="en-GB"/>
        </w:rPr>
      </w:pPr>
      <w:r w:rsidRPr="00F01716">
        <w:rPr>
          <w:rFonts w:ascii="Arial" w:eastAsia="Times New Roman" w:hAnsi="Arial" w:cs="Arial"/>
          <w:b/>
          <w:bCs/>
          <w:color w:val="333333"/>
          <w:sz w:val="24"/>
          <w:szCs w:val="24"/>
          <w:lang w:eastAsia="en-GB"/>
        </w:rPr>
        <w:t xml:space="preserve">Consultation is an excellent source of evidence and can offer insight that cannot be gathered in any other way.  </w:t>
      </w:r>
      <w:r>
        <w:rPr>
          <w:rFonts w:ascii="Arial" w:eastAsia="Times New Roman" w:hAnsi="Arial" w:cs="Arial"/>
          <w:b/>
          <w:bCs/>
          <w:color w:val="333333"/>
          <w:sz w:val="24"/>
          <w:szCs w:val="24"/>
          <w:lang w:eastAsia="en-GB"/>
        </w:rPr>
        <w:t xml:space="preserve">It is important to be well prepared when consulting with partners, ensuring you do not take too much of their time and that you efficiently gather the information you need.  </w:t>
      </w:r>
      <w:r w:rsidRPr="00F01716">
        <w:rPr>
          <w:rFonts w:ascii="Arial" w:eastAsia="Times New Roman" w:hAnsi="Arial" w:cs="Arial"/>
          <w:b/>
          <w:bCs/>
          <w:color w:val="333333"/>
          <w:sz w:val="24"/>
          <w:szCs w:val="24"/>
          <w:lang w:eastAsia="en-GB"/>
        </w:rPr>
        <w:t>However, it is also easy to over consult with our partners, so sharing key learning is important to mitigate that risk. It is also important to inform your consultees about changes that have been made (or not made) based on their input.   Please use this space to share key learning from your consultations and how you have fed back to the consultees.</w:t>
      </w:r>
    </w:p>
    <w:p w14:paraId="101C1B4B" w14:textId="77777777" w:rsidR="00CE1E7A" w:rsidRDefault="00CE1E7A" w:rsidP="00CE1E7A">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Further information on our National Approach to Equality Stakeholders can be found </w:t>
      </w:r>
      <w:hyperlink r:id="rId51" w:history="1">
        <w:r>
          <w:rPr>
            <w:rStyle w:val="Hyperlink"/>
            <w:rFonts w:ascii="Arial" w:eastAsia="Times New Roman" w:hAnsi="Arial" w:cs="Arial"/>
            <w:b/>
            <w:bCs/>
            <w:sz w:val="24"/>
            <w:szCs w:val="24"/>
            <w:lang w:eastAsia="en-GB"/>
          </w:rPr>
          <w:t>here</w:t>
        </w:r>
      </w:hyperlink>
      <w:r>
        <w:rPr>
          <w:rFonts w:ascii="Arial" w:eastAsia="Times New Roman" w:hAnsi="Arial" w:cs="Arial"/>
          <w:b/>
          <w:bCs/>
          <w:color w:val="333333"/>
          <w:sz w:val="24"/>
          <w:szCs w:val="24"/>
          <w:lang w:eastAsia="en-GB"/>
        </w:rPr>
        <w:t>.</w:t>
      </w:r>
    </w:p>
    <w:p w14:paraId="214FD2D5" w14:textId="77777777" w:rsidR="00CE1E7A" w:rsidRPr="009304AE" w:rsidRDefault="00CE1E7A" w:rsidP="00CE1E7A">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Focal Point Groups can also be useful for consultations, further information can be found </w:t>
      </w:r>
      <w:hyperlink r:id="rId52" w:history="1">
        <w:r>
          <w:rPr>
            <w:rStyle w:val="Hyperlink"/>
            <w:rFonts w:ascii="Arial" w:eastAsia="Times New Roman" w:hAnsi="Arial" w:cs="Arial"/>
            <w:b/>
            <w:bCs/>
            <w:sz w:val="24"/>
            <w:szCs w:val="24"/>
            <w:lang w:eastAsia="en-GB"/>
          </w:rPr>
          <w:t>here</w:t>
        </w:r>
      </w:hyperlink>
      <w:r>
        <w:rPr>
          <w:rFonts w:ascii="Arial" w:eastAsia="Times New Roman" w:hAnsi="Arial" w:cs="Arial"/>
          <w:b/>
          <w:bCs/>
          <w:color w:val="333333"/>
          <w:sz w:val="24"/>
          <w:szCs w:val="24"/>
          <w:lang w:eastAsia="en-GB"/>
        </w:rPr>
        <w:t>.</w:t>
      </w:r>
    </w:p>
    <w:p w14:paraId="0E5803E8" w14:textId="77777777" w:rsidR="00CE1E7A" w:rsidRDefault="00CE1E7A" w:rsidP="00CE1E7A">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140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1"/>
        <w:gridCol w:w="3118"/>
        <w:gridCol w:w="2835"/>
        <w:gridCol w:w="4854"/>
      </w:tblGrid>
      <w:tr w:rsidR="00DA7C45" w:rsidRPr="00B70722" w14:paraId="65E0EB7B" w14:textId="77777777" w:rsidTr="00370CB2">
        <w:trPr>
          <w:trHeight w:val="626"/>
        </w:trPr>
        <w:tc>
          <w:tcPr>
            <w:tcW w:w="3261" w:type="dxa"/>
            <w:shd w:val="clear" w:color="auto" w:fill="006373"/>
          </w:tcPr>
          <w:p w14:paraId="67AE4147" w14:textId="77777777" w:rsidR="00CE1E7A" w:rsidRPr="000C5034" w:rsidRDefault="00CE1E7A">
            <w:pPr>
              <w:rPr>
                <w:rFonts w:ascii="Arial" w:hAnsi="Arial" w:cs="Arial"/>
                <w:b/>
                <w:color w:val="FFFFFF" w:themeColor="background1"/>
                <w:sz w:val="24"/>
                <w:szCs w:val="24"/>
              </w:rPr>
            </w:pPr>
            <w:r w:rsidRPr="000C5034">
              <w:rPr>
                <w:rFonts w:ascii="Arial" w:hAnsi="Arial" w:cs="Arial"/>
                <w:b/>
                <w:color w:val="FFFFFF" w:themeColor="background1"/>
                <w:sz w:val="24"/>
                <w:szCs w:val="24"/>
              </w:rPr>
              <w:t>Stakeholder(s)</w:t>
            </w:r>
            <w:r>
              <w:rPr>
                <w:rFonts w:ascii="Arial" w:hAnsi="Arial" w:cs="Arial"/>
                <w:b/>
                <w:color w:val="FFFFFF" w:themeColor="background1"/>
                <w:sz w:val="24"/>
                <w:szCs w:val="24"/>
              </w:rPr>
              <w:t xml:space="preserve"> </w:t>
            </w:r>
            <w:proofErr w:type="gramStart"/>
            <w:r>
              <w:rPr>
                <w:rFonts w:ascii="Arial" w:hAnsi="Arial" w:cs="Arial"/>
                <w:b/>
                <w:color w:val="FFFFFF" w:themeColor="background1"/>
                <w:sz w:val="24"/>
                <w:szCs w:val="24"/>
              </w:rPr>
              <w:t>consulted</w:t>
            </w:r>
            <w:proofErr w:type="gramEnd"/>
          </w:p>
          <w:p w14:paraId="230B2E7D" w14:textId="77777777" w:rsidR="00CE1E7A" w:rsidRPr="000C5034" w:rsidRDefault="00CE1E7A">
            <w:pPr>
              <w:rPr>
                <w:rFonts w:ascii="Arial" w:hAnsi="Arial" w:cs="Arial"/>
                <w:b/>
                <w:color w:val="FFFFFF" w:themeColor="background1"/>
                <w:sz w:val="24"/>
                <w:szCs w:val="24"/>
              </w:rPr>
            </w:pPr>
          </w:p>
        </w:tc>
        <w:tc>
          <w:tcPr>
            <w:tcW w:w="3118" w:type="dxa"/>
            <w:shd w:val="clear" w:color="auto" w:fill="006373"/>
          </w:tcPr>
          <w:p w14:paraId="7F034840" w14:textId="77777777" w:rsidR="00CE1E7A" w:rsidRPr="000C5034" w:rsidRDefault="00CE1E7A">
            <w:pPr>
              <w:rPr>
                <w:rFonts w:ascii="Arial" w:hAnsi="Arial" w:cs="Arial"/>
                <w:b/>
                <w:color w:val="FFFFFF" w:themeColor="background1"/>
                <w:sz w:val="24"/>
                <w:szCs w:val="24"/>
              </w:rPr>
            </w:pPr>
            <w:r w:rsidRPr="000C5034">
              <w:rPr>
                <w:rFonts w:ascii="Arial" w:hAnsi="Arial" w:cs="Arial"/>
                <w:b/>
                <w:color w:val="FFFFFF" w:themeColor="background1"/>
                <w:sz w:val="24"/>
                <w:szCs w:val="24"/>
              </w:rPr>
              <w:t>Key feedback</w:t>
            </w:r>
            <w:r>
              <w:rPr>
                <w:rFonts w:ascii="Arial" w:hAnsi="Arial" w:cs="Arial"/>
                <w:b/>
                <w:color w:val="FFFFFF" w:themeColor="background1"/>
                <w:sz w:val="24"/>
                <w:szCs w:val="24"/>
              </w:rPr>
              <w:t xml:space="preserve"> from stakeholder(s)</w:t>
            </w:r>
          </w:p>
        </w:tc>
        <w:tc>
          <w:tcPr>
            <w:tcW w:w="2835" w:type="dxa"/>
            <w:shd w:val="clear" w:color="auto" w:fill="006373"/>
          </w:tcPr>
          <w:p w14:paraId="3BF7AD18" w14:textId="77777777" w:rsidR="00CE1E7A" w:rsidRPr="000C5034" w:rsidRDefault="00CE1E7A">
            <w:pPr>
              <w:rPr>
                <w:rFonts w:ascii="Arial" w:hAnsi="Arial" w:cs="Arial"/>
                <w:b/>
                <w:color w:val="FFFFFF" w:themeColor="background1"/>
                <w:sz w:val="24"/>
                <w:szCs w:val="24"/>
              </w:rPr>
            </w:pPr>
            <w:r w:rsidRPr="000C5034">
              <w:rPr>
                <w:rFonts w:ascii="Arial" w:hAnsi="Arial" w:cs="Arial"/>
                <w:b/>
                <w:color w:val="FFFFFF" w:themeColor="background1"/>
                <w:sz w:val="24"/>
                <w:szCs w:val="24"/>
              </w:rPr>
              <w:t>What changes were made based on the feedback</w:t>
            </w:r>
            <w:r>
              <w:rPr>
                <w:rFonts w:ascii="Arial" w:hAnsi="Arial" w:cs="Arial"/>
                <w:b/>
                <w:color w:val="FFFFFF" w:themeColor="background1"/>
                <w:sz w:val="24"/>
                <w:szCs w:val="24"/>
              </w:rPr>
              <w:t>?</w:t>
            </w:r>
            <w:r w:rsidRPr="000C5034">
              <w:rPr>
                <w:rFonts w:ascii="Arial" w:hAnsi="Arial" w:cs="Arial"/>
                <w:b/>
                <w:color w:val="FFFFFF" w:themeColor="background1"/>
                <w:sz w:val="24"/>
                <w:szCs w:val="24"/>
              </w:rPr>
              <w:t xml:space="preserve"> </w:t>
            </w:r>
            <w:r w:rsidRPr="000C5034">
              <w:rPr>
                <w:rFonts w:ascii="Arial" w:hAnsi="Arial" w:cs="Arial"/>
                <w:bCs/>
                <w:color w:val="FFFFFF" w:themeColor="background1"/>
                <w:sz w:val="24"/>
                <w:szCs w:val="24"/>
              </w:rPr>
              <w:t>(</w:t>
            </w:r>
            <w:proofErr w:type="gramStart"/>
            <w:r w:rsidRPr="000C5034">
              <w:rPr>
                <w:rFonts w:ascii="Arial" w:hAnsi="Arial" w:cs="Arial"/>
                <w:bCs/>
                <w:color w:val="FFFFFF" w:themeColor="background1"/>
                <w:sz w:val="24"/>
                <w:szCs w:val="24"/>
              </w:rPr>
              <w:t>if</w:t>
            </w:r>
            <w:proofErr w:type="gramEnd"/>
            <w:r w:rsidRPr="000C5034">
              <w:rPr>
                <w:rFonts w:ascii="Arial" w:hAnsi="Arial" w:cs="Arial"/>
                <w:bCs/>
                <w:color w:val="FFFFFF" w:themeColor="background1"/>
                <w:sz w:val="24"/>
                <w:szCs w:val="24"/>
              </w:rPr>
              <w:t xml:space="preserve"> none, explain why)</w:t>
            </w:r>
          </w:p>
        </w:tc>
        <w:tc>
          <w:tcPr>
            <w:tcW w:w="4854" w:type="dxa"/>
            <w:shd w:val="clear" w:color="auto" w:fill="006373"/>
          </w:tcPr>
          <w:p w14:paraId="27B856A6" w14:textId="77777777" w:rsidR="00CE1E7A" w:rsidRPr="000C5034" w:rsidRDefault="00CE1E7A">
            <w:pPr>
              <w:rPr>
                <w:rFonts w:ascii="Arial" w:hAnsi="Arial" w:cs="Arial"/>
                <w:bCs/>
                <w:color w:val="FFFFFF" w:themeColor="background1"/>
                <w:sz w:val="24"/>
                <w:szCs w:val="24"/>
              </w:rPr>
            </w:pPr>
            <w:r w:rsidRPr="000C5034">
              <w:rPr>
                <w:rFonts w:ascii="Arial" w:hAnsi="Arial" w:cs="Arial"/>
                <w:b/>
                <w:color w:val="FFFFFF" w:themeColor="background1"/>
                <w:sz w:val="24"/>
                <w:szCs w:val="24"/>
              </w:rPr>
              <w:t xml:space="preserve">How was this fed back to stakeholders?  </w:t>
            </w:r>
            <w:r w:rsidRPr="000C5034">
              <w:rPr>
                <w:rFonts w:ascii="Arial" w:hAnsi="Arial" w:cs="Arial"/>
                <w:bCs/>
                <w:color w:val="FFFFFF" w:themeColor="background1"/>
                <w:sz w:val="24"/>
                <w:szCs w:val="24"/>
              </w:rPr>
              <w:t>(</w:t>
            </w:r>
            <w:proofErr w:type="gramStart"/>
            <w:r w:rsidRPr="000C5034">
              <w:rPr>
                <w:rFonts w:ascii="Arial" w:hAnsi="Arial" w:cs="Arial"/>
                <w:bCs/>
                <w:color w:val="FFFFFF" w:themeColor="background1"/>
                <w:sz w:val="24"/>
                <w:szCs w:val="24"/>
              </w:rPr>
              <w:t>including</w:t>
            </w:r>
            <w:proofErr w:type="gramEnd"/>
            <w:r w:rsidRPr="000C5034">
              <w:rPr>
                <w:rFonts w:ascii="Arial" w:hAnsi="Arial" w:cs="Arial"/>
                <w:bCs/>
                <w:color w:val="FFFFFF" w:themeColor="background1"/>
                <w:sz w:val="24"/>
                <w:szCs w:val="24"/>
              </w:rPr>
              <w:t xml:space="preserve"> date provided)</w:t>
            </w:r>
          </w:p>
        </w:tc>
      </w:tr>
      <w:tr w:rsidR="00DA7C45" w:rsidRPr="00B70722" w14:paraId="539196CF" w14:textId="77777777" w:rsidTr="00370CB2">
        <w:trPr>
          <w:trHeight w:val="1134"/>
        </w:trPr>
        <w:tc>
          <w:tcPr>
            <w:tcW w:w="3261" w:type="dxa"/>
            <w:shd w:val="clear" w:color="auto" w:fill="FFFFFF" w:themeFill="background1"/>
          </w:tcPr>
          <w:p w14:paraId="00B6AAF9" w14:textId="77777777" w:rsidR="00CE1E7A" w:rsidRPr="008453D0" w:rsidRDefault="00CE1E7A">
            <w:pPr>
              <w:rPr>
                <w:rFonts w:ascii="Arial" w:hAnsi="Arial" w:cs="Arial"/>
                <w:b/>
                <w:color w:val="FFFFFF" w:themeColor="background1"/>
                <w:sz w:val="24"/>
                <w:szCs w:val="24"/>
                <w:highlight w:val="yellow"/>
              </w:rPr>
            </w:pPr>
            <w:r w:rsidRPr="5D1A6D0D">
              <w:rPr>
                <w:rFonts w:ascii="Arial" w:eastAsia="Arial" w:hAnsi="Arial" w:cs="Arial"/>
                <w:b/>
                <w:bCs/>
                <w:color w:val="000000" w:themeColor="text1"/>
                <w:sz w:val="24"/>
                <w:szCs w:val="24"/>
              </w:rPr>
              <w:t>SDS Islands Consultation group</w:t>
            </w:r>
          </w:p>
        </w:tc>
        <w:tc>
          <w:tcPr>
            <w:tcW w:w="3118" w:type="dxa"/>
            <w:shd w:val="clear" w:color="auto" w:fill="FFFFFF" w:themeFill="background1"/>
          </w:tcPr>
          <w:p w14:paraId="7AC9CB66" w14:textId="77777777" w:rsidR="00CE1E7A" w:rsidRPr="000C5034" w:rsidRDefault="00CE1E7A">
            <w:pPr>
              <w:rPr>
                <w:rFonts w:ascii="Arial" w:hAnsi="Arial" w:cs="Arial"/>
                <w:b/>
                <w:color w:val="FFFFFF" w:themeColor="background1"/>
                <w:sz w:val="24"/>
                <w:szCs w:val="24"/>
              </w:rPr>
            </w:pPr>
            <w:r w:rsidRPr="5D1A6D0D">
              <w:rPr>
                <w:rFonts w:ascii="Arial" w:eastAsia="Arial" w:hAnsi="Arial" w:cs="Arial"/>
                <w:color w:val="000000" w:themeColor="text1"/>
                <w:sz w:val="24"/>
                <w:szCs w:val="24"/>
              </w:rPr>
              <w:t>This is covered in the Island Consultation area within this document</w:t>
            </w:r>
          </w:p>
        </w:tc>
        <w:tc>
          <w:tcPr>
            <w:tcW w:w="2835" w:type="dxa"/>
            <w:shd w:val="clear" w:color="auto" w:fill="FFFFFF" w:themeFill="background1"/>
          </w:tcPr>
          <w:p w14:paraId="2A8D0A0F" w14:textId="77777777" w:rsidR="00CE1E7A" w:rsidRPr="000C5034" w:rsidRDefault="00CE1E7A">
            <w:pPr>
              <w:rPr>
                <w:rFonts w:ascii="Arial" w:hAnsi="Arial" w:cs="Arial"/>
                <w:b/>
                <w:color w:val="FFFFFF" w:themeColor="background1"/>
                <w:sz w:val="24"/>
                <w:szCs w:val="24"/>
              </w:rPr>
            </w:pPr>
            <w:r w:rsidRPr="5D1A6D0D">
              <w:rPr>
                <w:rFonts w:ascii="Arial" w:eastAsia="Arial" w:hAnsi="Arial" w:cs="Arial"/>
                <w:color w:val="000000" w:themeColor="text1"/>
                <w:sz w:val="24"/>
                <w:szCs w:val="24"/>
              </w:rPr>
              <w:t>This forms part of the action plan below</w:t>
            </w:r>
          </w:p>
        </w:tc>
        <w:tc>
          <w:tcPr>
            <w:tcW w:w="4854" w:type="dxa"/>
            <w:shd w:val="clear" w:color="auto" w:fill="FFFFFF" w:themeFill="background1"/>
          </w:tcPr>
          <w:p w14:paraId="7FC7A628" w14:textId="77777777" w:rsidR="00CE1E7A" w:rsidRDefault="00CE1E7A">
            <w:r w:rsidRPr="5D1A6D0D">
              <w:rPr>
                <w:rFonts w:ascii="Arial" w:eastAsia="Arial" w:hAnsi="Arial" w:cs="Arial"/>
                <w:color w:val="000000" w:themeColor="text1"/>
                <w:sz w:val="24"/>
                <w:szCs w:val="24"/>
              </w:rPr>
              <w:t>When the IEIA is published we will ensure stakeholders who participated in consultation will be informed.</w:t>
            </w:r>
          </w:p>
          <w:p w14:paraId="293E3C07" w14:textId="77777777" w:rsidR="00CE1E7A" w:rsidRPr="000C5034" w:rsidRDefault="00CE1E7A">
            <w:pPr>
              <w:rPr>
                <w:rFonts w:ascii="Arial" w:hAnsi="Arial" w:cs="Arial"/>
                <w:b/>
                <w:color w:val="FFFFFF" w:themeColor="background1"/>
                <w:sz w:val="24"/>
                <w:szCs w:val="24"/>
              </w:rPr>
            </w:pPr>
          </w:p>
        </w:tc>
      </w:tr>
      <w:tr w:rsidR="00DA7C45" w:rsidRPr="00B70722" w14:paraId="276779BF" w14:textId="77777777" w:rsidTr="00370CB2">
        <w:trPr>
          <w:trHeight w:val="1134"/>
        </w:trPr>
        <w:tc>
          <w:tcPr>
            <w:tcW w:w="3261" w:type="dxa"/>
            <w:shd w:val="clear" w:color="auto" w:fill="FFFFFF" w:themeFill="background1"/>
          </w:tcPr>
          <w:p w14:paraId="13535ADE" w14:textId="77777777" w:rsidR="00CE1E7A" w:rsidRPr="00A9138E" w:rsidRDefault="00CE1E7A">
            <w:pPr>
              <w:rPr>
                <w:rFonts w:ascii="Arial" w:hAnsi="Arial" w:cs="Arial"/>
                <w:b/>
                <w:sz w:val="24"/>
                <w:szCs w:val="24"/>
              </w:rPr>
            </w:pPr>
            <w:r w:rsidRPr="00C661BE">
              <w:rPr>
                <w:rFonts w:ascii="Arial" w:hAnsi="Arial" w:cs="Arial"/>
                <w:b/>
                <w:sz w:val="24"/>
                <w:szCs w:val="24"/>
              </w:rPr>
              <w:t>8</w:t>
            </w:r>
            <w:r>
              <w:rPr>
                <w:rFonts w:ascii="Arial" w:hAnsi="Arial" w:cs="Arial"/>
                <w:b/>
                <w:sz w:val="24"/>
                <w:szCs w:val="24"/>
              </w:rPr>
              <w:t xml:space="preserve"> </w:t>
            </w:r>
            <w:r w:rsidRPr="00A9138E">
              <w:rPr>
                <w:rFonts w:ascii="Arial" w:hAnsi="Arial" w:cs="Arial"/>
                <w:b/>
                <w:sz w:val="24"/>
                <w:szCs w:val="24"/>
              </w:rPr>
              <w:t>Specialist equality organisations</w:t>
            </w:r>
          </w:p>
          <w:p w14:paraId="7FD1BE0D" w14:textId="7E611220" w:rsidR="00CE1E7A" w:rsidRPr="000C5034" w:rsidRDefault="00CE1E7A">
            <w:pPr>
              <w:rPr>
                <w:rFonts w:ascii="Arial" w:hAnsi="Arial" w:cs="Arial"/>
                <w:sz w:val="24"/>
                <w:szCs w:val="24"/>
              </w:rPr>
            </w:pPr>
            <w:r>
              <w:rPr>
                <w:rFonts w:ascii="Arial" w:hAnsi="Arial" w:cs="Arial"/>
                <w:bCs/>
                <w:sz w:val="24"/>
                <w:szCs w:val="24"/>
              </w:rPr>
              <w:t xml:space="preserve">Representing disability and </w:t>
            </w:r>
            <w:r w:rsidR="00E73119">
              <w:rPr>
                <w:rFonts w:ascii="Arial" w:hAnsi="Arial" w:cs="Arial"/>
                <w:bCs/>
                <w:sz w:val="24"/>
                <w:szCs w:val="24"/>
              </w:rPr>
              <w:t>c</w:t>
            </w:r>
            <w:r>
              <w:rPr>
                <w:rFonts w:ascii="Arial" w:hAnsi="Arial" w:cs="Arial"/>
                <w:bCs/>
                <w:sz w:val="24"/>
                <w:szCs w:val="24"/>
              </w:rPr>
              <w:t>are experienced including the Focal Point Group members.</w:t>
            </w:r>
            <w:r w:rsidR="6CE26824" w:rsidRPr="0F017110">
              <w:rPr>
                <w:rFonts w:ascii="Arial" w:hAnsi="Arial" w:cs="Arial"/>
                <w:sz w:val="24"/>
                <w:szCs w:val="24"/>
              </w:rPr>
              <w:t xml:space="preserve"> </w:t>
            </w:r>
            <w:r w:rsidR="6CE26824" w:rsidRPr="1F513AA7">
              <w:rPr>
                <w:rFonts w:ascii="Arial" w:hAnsi="Arial" w:cs="Arial"/>
                <w:sz w:val="24"/>
                <w:szCs w:val="24"/>
              </w:rPr>
              <w:t xml:space="preserve">The Focal Point groups are consultation groups </w:t>
            </w:r>
            <w:r w:rsidR="00B96C46">
              <w:rPr>
                <w:rFonts w:ascii="Arial" w:hAnsi="Arial" w:cs="Arial"/>
                <w:sz w:val="24"/>
                <w:szCs w:val="24"/>
              </w:rPr>
              <w:t>consisting</w:t>
            </w:r>
            <w:r w:rsidR="440C6F0C" w:rsidRPr="1F513AA7">
              <w:rPr>
                <w:rFonts w:ascii="Arial" w:hAnsi="Arial" w:cs="Arial"/>
                <w:sz w:val="24"/>
                <w:szCs w:val="24"/>
              </w:rPr>
              <w:t xml:space="preserve"> of national organisations representing </w:t>
            </w:r>
            <w:r w:rsidR="440C6F0C" w:rsidRPr="1F513AA7">
              <w:rPr>
                <w:rFonts w:ascii="Arial" w:hAnsi="Arial" w:cs="Arial"/>
                <w:sz w:val="24"/>
                <w:szCs w:val="24"/>
              </w:rPr>
              <w:lastRenderedPageBreak/>
              <w:t>the lived experience of these groups.</w:t>
            </w:r>
          </w:p>
        </w:tc>
        <w:tc>
          <w:tcPr>
            <w:tcW w:w="3118" w:type="dxa"/>
            <w:shd w:val="clear" w:color="auto" w:fill="FFFFFF" w:themeFill="background1"/>
          </w:tcPr>
          <w:p w14:paraId="2C74FCE6" w14:textId="6DE47D91" w:rsidR="00CE1E7A" w:rsidRPr="00C661BE" w:rsidRDefault="00CE1E7A">
            <w:pPr>
              <w:rPr>
                <w:rFonts w:ascii="Arial" w:hAnsi="Arial" w:cs="Arial"/>
                <w:bCs/>
                <w:sz w:val="24"/>
                <w:szCs w:val="24"/>
              </w:rPr>
            </w:pPr>
            <w:r>
              <w:rPr>
                <w:rFonts w:ascii="Arial" w:hAnsi="Arial" w:cs="Arial"/>
                <w:bCs/>
                <w:sz w:val="24"/>
                <w:szCs w:val="24"/>
              </w:rPr>
              <w:lastRenderedPageBreak/>
              <w:t>Key to the success for disabled people is t</w:t>
            </w:r>
            <w:r w:rsidRPr="00C661BE">
              <w:rPr>
                <w:rFonts w:ascii="Arial" w:hAnsi="Arial" w:cs="Arial"/>
                <w:bCs/>
                <w:sz w:val="24"/>
                <w:szCs w:val="24"/>
              </w:rPr>
              <w:t xml:space="preserve">hat communication between the Apprentice, </w:t>
            </w:r>
            <w:r>
              <w:rPr>
                <w:rFonts w:ascii="Arial" w:hAnsi="Arial" w:cs="Arial"/>
                <w:bCs/>
                <w:sz w:val="24"/>
                <w:szCs w:val="24"/>
              </w:rPr>
              <w:t>School</w:t>
            </w:r>
            <w:r w:rsidRPr="00C661BE">
              <w:rPr>
                <w:rFonts w:ascii="Arial" w:hAnsi="Arial" w:cs="Arial"/>
                <w:bCs/>
                <w:sz w:val="24"/>
                <w:szCs w:val="24"/>
              </w:rPr>
              <w:t xml:space="preserve"> and the employer </w:t>
            </w:r>
            <w:r w:rsidR="00AB2C7C">
              <w:rPr>
                <w:rFonts w:ascii="Arial" w:hAnsi="Arial" w:cs="Arial"/>
                <w:bCs/>
                <w:sz w:val="24"/>
                <w:szCs w:val="24"/>
              </w:rPr>
              <w:t>is</w:t>
            </w:r>
            <w:r w:rsidRPr="00C661BE">
              <w:rPr>
                <w:rFonts w:ascii="Arial" w:hAnsi="Arial" w:cs="Arial"/>
                <w:bCs/>
                <w:sz w:val="24"/>
                <w:szCs w:val="24"/>
              </w:rPr>
              <w:t xml:space="preserve"> put in place support as early as possible</w:t>
            </w:r>
            <w:r>
              <w:rPr>
                <w:rFonts w:ascii="Arial" w:hAnsi="Arial" w:cs="Arial"/>
                <w:bCs/>
                <w:sz w:val="24"/>
                <w:szCs w:val="24"/>
              </w:rPr>
              <w:t>.</w:t>
            </w:r>
          </w:p>
          <w:p w14:paraId="1F16C6EB" w14:textId="77777777" w:rsidR="00CE1E7A" w:rsidRPr="000C5034" w:rsidRDefault="00CE1E7A" w:rsidP="00256B65">
            <w:pPr>
              <w:pStyle w:val="ListParagraph"/>
              <w:numPr>
                <w:ilvl w:val="0"/>
                <w:numId w:val="43"/>
              </w:numPr>
              <w:rPr>
                <w:rFonts w:ascii="Arial" w:hAnsi="Arial" w:cs="Arial"/>
                <w:b/>
                <w:color w:val="FFFFFF" w:themeColor="background1"/>
                <w:sz w:val="24"/>
                <w:szCs w:val="24"/>
              </w:rPr>
            </w:pPr>
          </w:p>
        </w:tc>
        <w:tc>
          <w:tcPr>
            <w:tcW w:w="2835" w:type="dxa"/>
            <w:shd w:val="clear" w:color="auto" w:fill="FFFFFF" w:themeFill="background1"/>
          </w:tcPr>
          <w:p w14:paraId="47D9E429" w14:textId="77777777" w:rsidR="00CE1E7A" w:rsidRPr="00C661BE" w:rsidRDefault="00CE1E7A">
            <w:pPr>
              <w:rPr>
                <w:rFonts w:ascii="Arial" w:hAnsi="Arial" w:cs="Arial"/>
                <w:bCs/>
                <w:color w:val="FFFFFF" w:themeColor="background1"/>
                <w:sz w:val="24"/>
                <w:szCs w:val="24"/>
              </w:rPr>
            </w:pPr>
            <w:r w:rsidRPr="00C661BE">
              <w:rPr>
                <w:rFonts w:ascii="Arial" w:hAnsi="Arial" w:cs="Arial"/>
                <w:bCs/>
                <w:sz w:val="24"/>
                <w:szCs w:val="24"/>
              </w:rPr>
              <w:t>See action plan below</w:t>
            </w:r>
          </w:p>
        </w:tc>
        <w:tc>
          <w:tcPr>
            <w:tcW w:w="4854" w:type="dxa"/>
            <w:shd w:val="clear" w:color="auto" w:fill="FFFFFF" w:themeFill="background1"/>
          </w:tcPr>
          <w:p w14:paraId="0D12DAFB" w14:textId="77777777" w:rsidR="00CE1E7A" w:rsidRPr="000C5034" w:rsidRDefault="00CE1E7A">
            <w:pPr>
              <w:rPr>
                <w:rFonts w:ascii="Arial" w:hAnsi="Arial" w:cs="Arial"/>
                <w:b/>
                <w:color w:val="FFFFFF" w:themeColor="background1"/>
                <w:sz w:val="24"/>
                <w:szCs w:val="24"/>
              </w:rPr>
            </w:pPr>
            <w:r w:rsidRPr="003066B3">
              <w:rPr>
                <w:rFonts w:ascii="Arial" w:hAnsi="Arial" w:cs="Arial"/>
                <w:bCs/>
                <w:sz w:val="24"/>
                <w:szCs w:val="24"/>
              </w:rPr>
              <w:t>When the IEIA is published we will ensure stakeholders who participated in consultation will be informed.</w:t>
            </w:r>
          </w:p>
        </w:tc>
      </w:tr>
      <w:tr w:rsidR="00DA7C45" w:rsidRPr="00B70722" w14:paraId="6C78ED98" w14:textId="77777777" w:rsidTr="00370CB2">
        <w:trPr>
          <w:trHeight w:val="1134"/>
        </w:trPr>
        <w:tc>
          <w:tcPr>
            <w:tcW w:w="3261" w:type="dxa"/>
            <w:shd w:val="clear" w:color="auto" w:fill="FFFFFF" w:themeFill="background1"/>
          </w:tcPr>
          <w:p w14:paraId="30483391" w14:textId="77777777" w:rsidR="00E1174E" w:rsidRPr="003E0380" w:rsidRDefault="00E1174E" w:rsidP="00E1174E">
            <w:pPr>
              <w:pStyle w:val="Heading4"/>
              <w:shd w:val="clear" w:color="auto" w:fill="FFFFFF"/>
              <w:spacing w:line="259" w:lineRule="auto"/>
              <w:rPr>
                <w:rFonts w:ascii="Arial" w:hAnsi="Arial" w:cs="Arial"/>
                <w:i w:val="0"/>
                <w:iCs w:val="0"/>
                <w:color w:val="auto"/>
                <w:sz w:val="24"/>
                <w:szCs w:val="24"/>
              </w:rPr>
            </w:pPr>
            <w:r w:rsidRPr="003E0380">
              <w:rPr>
                <w:rFonts w:ascii="Arial" w:hAnsi="Arial" w:cs="Arial"/>
                <w:i w:val="0"/>
                <w:iCs w:val="0"/>
                <w:color w:val="auto"/>
                <w:sz w:val="24"/>
                <w:szCs w:val="24"/>
              </w:rPr>
              <w:t>Grace Barrett</w:t>
            </w:r>
          </w:p>
          <w:p w14:paraId="74CEDBE8" w14:textId="3FF8364E" w:rsidR="00E1174E" w:rsidRPr="003E0380" w:rsidRDefault="00E1174E" w:rsidP="00E1174E">
            <w:pPr>
              <w:pStyle w:val="Heading4"/>
              <w:shd w:val="clear" w:color="auto" w:fill="FFFFFF"/>
              <w:spacing w:line="259" w:lineRule="auto"/>
              <w:rPr>
                <w:rFonts w:ascii="Arial" w:hAnsi="Arial" w:cs="Arial"/>
                <w:i w:val="0"/>
                <w:iCs w:val="0"/>
                <w:color w:val="auto"/>
                <w:sz w:val="24"/>
                <w:szCs w:val="24"/>
              </w:rPr>
            </w:pPr>
            <w:r w:rsidRPr="003E0380">
              <w:rPr>
                <w:rStyle w:val="Strong"/>
                <w:rFonts w:ascii="Arial" w:hAnsi="Arial" w:cs="Arial"/>
                <w:b w:val="0"/>
                <w:bCs w:val="0"/>
                <w:i w:val="0"/>
                <w:iCs w:val="0"/>
                <w:color w:val="auto"/>
                <w:sz w:val="24"/>
                <w:szCs w:val="24"/>
              </w:rPr>
              <w:t>PhD topic:</w:t>
            </w:r>
            <w:r w:rsidRPr="003E0380">
              <w:rPr>
                <w:rFonts w:ascii="Arial" w:hAnsi="Arial" w:cs="Arial"/>
                <w:i w:val="0"/>
                <w:iCs w:val="0"/>
                <w:color w:val="auto"/>
                <w:sz w:val="24"/>
                <w:szCs w:val="24"/>
              </w:rPr>
              <w:t> Economic and social outcomes of foundation apprenticeships, University of Glasgow </w:t>
            </w:r>
          </w:p>
          <w:p w14:paraId="47B64E75" w14:textId="77777777" w:rsidR="00CE1E7A" w:rsidRPr="00E1174E" w:rsidRDefault="00CE1E7A">
            <w:pPr>
              <w:rPr>
                <w:rFonts w:ascii="Arial" w:hAnsi="Arial" w:cs="Arial"/>
                <w:color w:val="FFFFFF" w:themeColor="background1"/>
                <w:sz w:val="24"/>
                <w:szCs w:val="24"/>
              </w:rPr>
            </w:pPr>
          </w:p>
        </w:tc>
        <w:tc>
          <w:tcPr>
            <w:tcW w:w="3118" w:type="dxa"/>
            <w:shd w:val="clear" w:color="auto" w:fill="FFFFFF" w:themeFill="background1"/>
          </w:tcPr>
          <w:p w14:paraId="37ECAF94" w14:textId="4F2F7394" w:rsidR="00CE1E7A" w:rsidRPr="00E1174E" w:rsidRDefault="00E1174E">
            <w:pPr>
              <w:rPr>
                <w:rFonts w:ascii="Arial" w:hAnsi="Arial" w:cs="Arial"/>
                <w:bCs/>
                <w:sz w:val="24"/>
                <w:szCs w:val="24"/>
              </w:rPr>
            </w:pPr>
            <w:r>
              <w:rPr>
                <w:rFonts w:ascii="Arial" w:hAnsi="Arial" w:cs="Arial"/>
                <w:bCs/>
                <w:sz w:val="24"/>
                <w:szCs w:val="24"/>
              </w:rPr>
              <w:t xml:space="preserve">SDS is funding this PHD student to gather further insight into FA’s which currently does not exist across Scotland, to enable better understanding of the journey into and through FAs. </w:t>
            </w:r>
          </w:p>
        </w:tc>
        <w:tc>
          <w:tcPr>
            <w:tcW w:w="2835" w:type="dxa"/>
            <w:shd w:val="clear" w:color="auto" w:fill="FFFFFF" w:themeFill="background1"/>
          </w:tcPr>
          <w:p w14:paraId="0E1888C6" w14:textId="6AF617E9" w:rsidR="00CE1E7A" w:rsidRPr="00E1174E" w:rsidRDefault="00E1174E">
            <w:pPr>
              <w:rPr>
                <w:rFonts w:ascii="Arial" w:hAnsi="Arial" w:cs="Arial"/>
                <w:bCs/>
                <w:color w:val="FFFFFF" w:themeColor="background1"/>
                <w:sz w:val="24"/>
                <w:szCs w:val="24"/>
              </w:rPr>
            </w:pPr>
            <w:r w:rsidRPr="00E1174E">
              <w:rPr>
                <w:rFonts w:ascii="Arial" w:hAnsi="Arial" w:cs="Arial"/>
                <w:bCs/>
                <w:sz w:val="24"/>
                <w:szCs w:val="24"/>
              </w:rPr>
              <w:t xml:space="preserve">PHD has just started this year so no insight </w:t>
            </w:r>
            <w:r w:rsidR="00606CFD" w:rsidRPr="00E1174E">
              <w:rPr>
                <w:rFonts w:ascii="Arial" w:hAnsi="Arial" w:cs="Arial"/>
                <w:bCs/>
                <w:sz w:val="24"/>
                <w:szCs w:val="24"/>
              </w:rPr>
              <w:t>yet</w:t>
            </w:r>
          </w:p>
        </w:tc>
        <w:tc>
          <w:tcPr>
            <w:tcW w:w="4854" w:type="dxa"/>
            <w:shd w:val="clear" w:color="auto" w:fill="FFFFFF" w:themeFill="background1"/>
          </w:tcPr>
          <w:p w14:paraId="5E43DCC2" w14:textId="7AD1EE5B" w:rsidR="00CE1E7A" w:rsidRPr="003E0380" w:rsidRDefault="003E0380">
            <w:pPr>
              <w:rPr>
                <w:rFonts w:ascii="Arial" w:hAnsi="Arial" w:cs="Arial"/>
                <w:bCs/>
                <w:sz w:val="24"/>
                <w:szCs w:val="24"/>
              </w:rPr>
            </w:pPr>
            <w:r w:rsidRPr="003E0380">
              <w:rPr>
                <w:rFonts w:ascii="Arial" w:hAnsi="Arial" w:cs="Arial"/>
                <w:bCs/>
                <w:sz w:val="24"/>
                <w:szCs w:val="24"/>
              </w:rPr>
              <w:t xml:space="preserve">We will look to </w:t>
            </w:r>
            <w:r>
              <w:rPr>
                <w:rFonts w:ascii="Arial" w:hAnsi="Arial" w:cs="Arial"/>
                <w:bCs/>
                <w:sz w:val="24"/>
                <w:szCs w:val="24"/>
              </w:rPr>
              <w:t>in</w:t>
            </w:r>
            <w:r w:rsidRPr="003E0380">
              <w:rPr>
                <w:rFonts w:ascii="Arial" w:hAnsi="Arial" w:cs="Arial"/>
                <w:bCs/>
                <w:sz w:val="24"/>
                <w:szCs w:val="24"/>
              </w:rPr>
              <w:t xml:space="preserve">corporate any future insight into considerations moving forward. </w:t>
            </w:r>
          </w:p>
        </w:tc>
      </w:tr>
      <w:tr w:rsidR="00DA7C45" w:rsidRPr="00B70722" w14:paraId="320E619D" w14:textId="77777777" w:rsidTr="00370CB2">
        <w:trPr>
          <w:trHeight w:val="1134"/>
        </w:trPr>
        <w:tc>
          <w:tcPr>
            <w:tcW w:w="3261" w:type="dxa"/>
            <w:shd w:val="clear" w:color="auto" w:fill="FFFFFF" w:themeFill="background1"/>
          </w:tcPr>
          <w:p w14:paraId="526DCE25" w14:textId="1307D2F1" w:rsidR="003E0380" w:rsidRPr="003E0380" w:rsidRDefault="003E0380" w:rsidP="00E1174E">
            <w:pPr>
              <w:pStyle w:val="Heading4"/>
              <w:shd w:val="clear" w:color="auto" w:fill="FFFFFF"/>
              <w:rPr>
                <w:rFonts w:ascii="Arial" w:hAnsi="Arial" w:cs="Arial"/>
                <w:i w:val="0"/>
                <w:iCs w:val="0"/>
                <w:color w:val="25303B"/>
                <w:sz w:val="24"/>
                <w:szCs w:val="24"/>
              </w:rPr>
            </w:pPr>
            <w:r w:rsidRPr="003E0380">
              <w:rPr>
                <w:rStyle w:val="ui-provider"/>
                <w:rFonts w:ascii="Arial" w:hAnsi="Arial" w:cs="Arial"/>
                <w:i w:val="0"/>
                <w:iCs w:val="0"/>
                <w:color w:val="auto"/>
                <w:sz w:val="24"/>
                <w:szCs w:val="24"/>
              </w:rPr>
              <w:t>Real Time Apprenticeship Insight</w:t>
            </w:r>
          </w:p>
        </w:tc>
        <w:tc>
          <w:tcPr>
            <w:tcW w:w="3118" w:type="dxa"/>
            <w:shd w:val="clear" w:color="auto" w:fill="FFFFFF" w:themeFill="background1"/>
          </w:tcPr>
          <w:p w14:paraId="598A4638" w14:textId="18FA4D74" w:rsidR="003E0380" w:rsidRDefault="003E0380">
            <w:pPr>
              <w:rPr>
                <w:rFonts w:ascii="Arial" w:hAnsi="Arial" w:cs="Arial"/>
                <w:bCs/>
                <w:sz w:val="24"/>
                <w:szCs w:val="24"/>
              </w:rPr>
            </w:pPr>
            <w:r>
              <w:rPr>
                <w:rFonts w:ascii="Arial" w:hAnsi="Arial" w:cs="Arial"/>
                <w:bCs/>
                <w:sz w:val="24"/>
                <w:szCs w:val="24"/>
              </w:rPr>
              <w:t xml:space="preserve">This is a live survey that is being sent to FA participants to better </w:t>
            </w:r>
            <w:r w:rsidR="00F7749D">
              <w:rPr>
                <w:rFonts w:ascii="Arial" w:hAnsi="Arial" w:cs="Arial"/>
                <w:bCs/>
                <w:sz w:val="24"/>
                <w:szCs w:val="24"/>
              </w:rPr>
              <w:t>understand</w:t>
            </w:r>
            <w:r>
              <w:rPr>
                <w:rFonts w:ascii="Arial" w:hAnsi="Arial" w:cs="Arial"/>
                <w:bCs/>
                <w:sz w:val="24"/>
                <w:szCs w:val="24"/>
              </w:rPr>
              <w:t xml:space="preserve"> qualitative information in relation to their experience of the FA</w:t>
            </w:r>
          </w:p>
        </w:tc>
        <w:tc>
          <w:tcPr>
            <w:tcW w:w="2835" w:type="dxa"/>
            <w:shd w:val="clear" w:color="auto" w:fill="FFFFFF" w:themeFill="background1"/>
          </w:tcPr>
          <w:p w14:paraId="28B4B7F3" w14:textId="6873AAF5" w:rsidR="003E0380" w:rsidRPr="00E1174E" w:rsidRDefault="003E0380">
            <w:pPr>
              <w:rPr>
                <w:rFonts w:ascii="Arial" w:hAnsi="Arial" w:cs="Arial"/>
                <w:bCs/>
                <w:sz w:val="24"/>
                <w:szCs w:val="24"/>
              </w:rPr>
            </w:pPr>
            <w:r>
              <w:rPr>
                <w:rFonts w:ascii="Arial" w:hAnsi="Arial" w:cs="Arial"/>
                <w:bCs/>
                <w:sz w:val="24"/>
                <w:szCs w:val="24"/>
              </w:rPr>
              <w:t>This h</w:t>
            </w:r>
            <w:r w:rsidRPr="00E1174E">
              <w:rPr>
                <w:rFonts w:ascii="Arial" w:hAnsi="Arial" w:cs="Arial"/>
                <w:bCs/>
                <w:sz w:val="24"/>
                <w:szCs w:val="24"/>
              </w:rPr>
              <w:t xml:space="preserve">as just started this year so no insight </w:t>
            </w:r>
            <w:r w:rsidR="00606CFD" w:rsidRPr="00E1174E">
              <w:rPr>
                <w:rFonts w:ascii="Arial" w:hAnsi="Arial" w:cs="Arial"/>
                <w:bCs/>
                <w:sz w:val="24"/>
                <w:szCs w:val="24"/>
              </w:rPr>
              <w:t>yet</w:t>
            </w:r>
          </w:p>
        </w:tc>
        <w:tc>
          <w:tcPr>
            <w:tcW w:w="4854" w:type="dxa"/>
            <w:shd w:val="clear" w:color="auto" w:fill="FFFFFF" w:themeFill="background1"/>
          </w:tcPr>
          <w:p w14:paraId="3801A471" w14:textId="7A1008DD" w:rsidR="003E0380" w:rsidRPr="003E0380" w:rsidRDefault="003E0380">
            <w:pPr>
              <w:rPr>
                <w:rFonts w:ascii="Arial" w:hAnsi="Arial" w:cs="Arial"/>
                <w:bCs/>
                <w:sz w:val="24"/>
                <w:szCs w:val="24"/>
              </w:rPr>
            </w:pPr>
            <w:r w:rsidRPr="003E0380">
              <w:rPr>
                <w:rFonts w:ascii="Arial" w:hAnsi="Arial" w:cs="Arial"/>
                <w:bCs/>
                <w:sz w:val="24"/>
                <w:szCs w:val="24"/>
              </w:rPr>
              <w:t xml:space="preserve">We will look to </w:t>
            </w:r>
            <w:r>
              <w:rPr>
                <w:rFonts w:ascii="Arial" w:hAnsi="Arial" w:cs="Arial"/>
                <w:bCs/>
                <w:sz w:val="24"/>
                <w:szCs w:val="24"/>
              </w:rPr>
              <w:t>in</w:t>
            </w:r>
            <w:r w:rsidRPr="003E0380">
              <w:rPr>
                <w:rFonts w:ascii="Arial" w:hAnsi="Arial" w:cs="Arial"/>
                <w:bCs/>
                <w:sz w:val="24"/>
                <w:szCs w:val="24"/>
              </w:rPr>
              <w:t>corporate any future insight into considerations moving forward.</w:t>
            </w:r>
          </w:p>
        </w:tc>
      </w:tr>
    </w:tbl>
    <w:p w14:paraId="763FC85E" w14:textId="77777777" w:rsidR="00CE1E7A" w:rsidRDefault="00CE1E7A" w:rsidP="00CE1E7A">
      <w:pPr>
        <w:rPr>
          <w:rFonts w:ascii="Arial" w:eastAsia="Arial" w:hAnsi="Arial" w:cs="Arial"/>
          <w:b/>
          <w:bCs/>
          <w:i/>
          <w:iCs/>
          <w:sz w:val="28"/>
          <w:szCs w:val="28"/>
        </w:rPr>
      </w:pPr>
    </w:p>
    <w:p w14:paraId="75C85043" w14:textId="77777777" w:rsidR="00317E62" w:rsidRDefault="00317E62" w:rsidP="00CE1E7A">
      <w:pPr>
        <w:rPr>
          <w:b/>
          <w:bCs/>
          <w:i/>
          <w:iCs/>
          <w:sz w:val="28"/>
          <w:szCs w:val="28"/>
        </w:rPr>
      </w:pPr>
    </w:p>
    <w:p w14:paraId="68E35461" w14:textId="77777777" w:rsidR="00317E62" w:rsidRDefault="00317E62" w:rsidP="00CE1E7A">
      <w:pPr>
        <w:rPr>
          <w:b/>
          <w:bCs/>
          <w:i/>
          <w:iCs/>
          <w:sz w:val="28"/>
          <w:szCs w:val="28"/>
        </w:rPr>
      </w:pPr>
    </w:p>
    <w:p w14:paraId="64043018" w14:textId="77777777" w:rsidR="00317E62" w:rsidRDefault="00317E62" w:rsidP="00CE1E7A">
      <w:pPr>
        <w:rPr>
          <w:b/>
          <w:bCs/>
          <w:i/>
          <w:iCs/>
          <w:sz w:val="28"/>
          <w:szCs w:val="28"/>
        </w:rPr>
      </w:pPr>
    </w:p>
    <w:p w14:paraId="530E7399" w14:textId="77777777" w:rsidR="00317E62" w:rsidRDefault="00317E62" w:rsidP="00CE1E7A">
      <w:pPr>
        <w:rPr>
          <w:b/>
          <w:bCs/>
          <w:i/>
          <w:iCs/>
          <w:sz w:val="28"/>
          <w:szCs w:val="28"/>
        </w:rPr>
      </w:pPr>
    </w:p>
    <w:p w14:paraId="773B7C01" w14:textId="77777777" w:rsidR="00317E62" w:rsidRDefault="00317E62" w:rsidP="00CE1E7A">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E1E7A" w:rsidRPr="001326E4" w14:paraId="1CFA7696" w14:textId="77777777">
        <w:trPr>
          <w:trHeight w:val="850"/>
        </w:trPr>
        <w:tc>
          <w:tcPr>
            <w:tcW w:w="13950" w:type="dxa"/>
            <w:shd w:val="clear" w:color="auto" w:fill="B6DFE8"/>
            <w:vAlign w:val="center"/>
          </w:tcPr>
          <w:p w14:paraId="07F6AA93"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3.0 Action Plan</w:t>
            </w:r>
          </w:p>
        </w:tc>
      </w:tr>
    </w:tbl>
    <w:p w14:paraId="4FA42046" w14:textId="77777777" w:rsidR="00CE1E7A" w:rsidRDefault="00CE1E7A" w:rsidP="00CE1E7A">
      <w:pPr>
        <w:rPr>
          <w:rFonts w:ascii="Arial" w:eastAsia="Arial" w:hAnsi="Arial" w:cs="Arial"/>
          <w:b/>
          <w:bCs/>
          <w:sz w:val="24"/>
          <w:szCs w:val="24"/>
        </w:rPr>
      </w:pPr>
    </w:p>
    <w:p w14:paraId="6676F7B7" w14:textId="77777777" w:rsidR="00CE1E7A" w:rsidRDefault="00CE1E7A" w:rsidP="00CE1E7A">
      <w:pPr>
        <w:rPr>
          <w:rFonts w:ascii="Arial" w:eastAsia="Arial" w:hAnsi="Arial" w:cs="Arial"/>
          <w:b/>
          <w:bCs/>
          <w:sz w:val="24"/>
          <w:szCs w:val="24"/>
        </w:rPr>
      </w:pPr>
      <w:r w:rsidRPr="00772EC4">
        <w:rPr>
          <w:rFonts w:ascii="Arial" w:eastAsia="Arial" w:hAnsi="Arial" w:cs="Arial"/>
          <w:b/>
          <w:bCs/>
          <w:sz w:val="24"/>
          <w:szCs w:val="24"/>
        </w:rPr>
        <w:t>A key part of every impact assessment is the action plan.  This is where you state the actions that you will take in response to the impact assessment you have completed.  The actions should be specific, measurable, achievable, relevant and timebound</w:t>
      </w:r>
      <w:r>
        <w:rPr>
          <w:rFonts w:ascii="Arial" w:eastAsia="Arial" w:hAnsi="Arial" w:cs="Arial"/>
          <w:b/>
          <w:bCs/>
          <w:sz w:val="24"/>
          <w:szCs w:val="24"/>
        </w:rPr>
        <w:t xml:space="preserve"> (SMART)</w:t>
      </w:r>
      <w:r w:rsidRPr="00772EC4">
        <w:rPr>
          <w:rFonts w:ascii="Arial" w:eastAsia="Arial" w:hAnsi="Arial" w:cs="Arial"/>
          <w:b/>
          <w:bCs/>
          <w:sz w:val="24"/>
          <w:szCs w:val="24"/>
        </w:rPr>
        <w:t xml:space="preserve">.  </w:t>
      </w:r>
    </w:p>
    <w:p w14:paraId="7D0A22F5" w14:textId="77777777" w:rsidR="00CE1E7A" w:rsidRDefault="00CE1E7A" w:rsidP="00CE1E7A">
      <w:pPr>
        <w:rPr>
          <w:rFonts w:ascii="Arial" w:eastAsia="Arial" w:hAnsi="Arial" w:cs="Arial"/>
          <w:b/>
          <w:bCs/>
          <w:sz w:val="24"/>
          <w:szCs w:val="24"/>
        </w:rPr>
      </w:pPr>
      <w:r>
        <w:rPr>
          <w:rFonts w:ascii="Arial" w:eastAsia="Arial" w:hAnsi="Arial" w:cs="Arial"/>
          <w:b/>
          <w:bCs/>
          <w:sz w:val="24"/>
          <w:szCs w:val="24"/>
        </w:rPr>
        <w:t>Once the IEIA has been signed off by the SRO, actions within the Action Plan should be added to the relevant team’s Continuous Improvement Action Plan.</w:t>
      </w:r>
    </w:p>
    <w:tbl>
      <w:tblPr>
        <w:tblStyle w:val="TableGrid"/>
        <w:tblW w:w="5000" w:type="pct"/>
        <w:tblLook w:val="04A0" w:firstRow="1" w:lastRow="0" w:firstColumn="1" w:lastColumn="0" w:noHBand="0" w:noVBand="1"/>
      </w:tblPr>
      <w:tblGrid>
        <w:gridCol w:w="3240"/>
        <w:gridCol w:w="3525"/>
        <w:gridCol w:w="2537"/>
        <w:gridCol w:w="4648"/>
      </w:tblGrid>
      <w:tr w:rsidR="00CE1E7A" w14:paraId="31623F86" w14:textId="77777777" w:rsidTr="00370CB2">
        <w:tc>
          <w:tcPr>
            <w:tcW w:w="1161" w:type="pct"/>
            <w:shd w:val="clear" w:color="auto" w:fill="005F72"/>
          </w:tcPr>
          <w:p w14:paraId="404BB06D" w14:textId="77777777" w:rsidR="00CE1E7A" w:rsidRPr="00A34662" w:rsidRDefault="00CE1E7A">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action you will take in response to the impact assessment?</w:t>
            </w:r>
          </w:p>
        </w:tc>
        <w:tc>
          <w:tcPr>
            <w:tcW w:w="1263" w:type="pct"/>
            <w:shd w:val="clear" w:color="auto" w:fill="005F72"/>
          </w:tcPr>
          <w:p w14:paraId="32BC2ECC" w14:textId="77777777" w:rsidR="00CE1E7A" w:rsidRPr="00A34662" w:rsidRDefault="00CE1E7A">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Which characteristics/groups does it apply to?</w:t>
            </w:r>
          </w:p>
        </w:tc>
        <w:tc>
          <w:tcPr>
            <w:tcW w:w="909" w:type="pct"/>
            <w:shd w:val="clear" w:color="auto" w:fill="005F72"/>
          </w:tcPr>
          <w:p w14:paraId="785C22D8" w14:textId="77777777" w:rsidR="00CE1E7A" w:rsidRPr="00A34662" w:rsidRDefault="00CE1E7A">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intended impact?</w:t>
            </w:r>
          </w:p>
        </w:tc>
        <w:tc>
          <w:tcPr>
            <w:tcW w:w="1666" w:type="pct"/>
            <w:shd w:val="clear" w:color="auto" w:fill="005F72"/>
          </w:tcPr>
          <w:p w14:paraId="01B1B767" w14:textId="77777777" w:rsidR="00CE1E7A" w:rsidRPr="00A34662" w:rsidRDefault="00CE1E7A">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When will this be completed?</w:t>
            </w:r>
          </w:p>
          <w:p w14:paraId="19D59282" w14:textId="77777777" w:rsidR="00CE1E7A" w:rsidRPr="00A34662" w:rsidRDefault="00CE1E7A">
            <w:pPr>
              <w:rPr>
                <w:rFonts w:ascii="Arial" w:eastAsia="Arial" w:hAnsi="Arial" w:cs="Arial"/>
                <w:b/>
                <w:bCs/>
                <w:color w:val="FFFFFF" w:themeColor="background1"/>
                <w:sz w:val="24"/>
                <w:szCs w:val="24"/>
              </w:rPr>
            </w:pPr>
          </w:p>
        </w:tc>
      </w:tr>
      <w:tr w:rsidR="00CE1E7A" w14:paraId="1E0427C4" w14:textId="77777777" w:rsidTr="00370CB2">
        <w:trPr>
          <w:trHeight w:val="1134"/>
        </w:trPr>
        <w:tc>
          <w:tcPr>
            <w:tcW w:w="1161" w:type="pct"/>
          </w:tcPr>
          <w:p w14:paraId="212BCE4D" w14:textId="62093D54" w:rsidR="00CE1E7A" w:rsidRPr="00CE3B51" w:rsidRDefault="00CE1E7A">
            <w:pPr>
              <w:textAlignment w:val="baseline"/>
              <w:rPr>
                <w:rFonts w:ascii="Arial" w:eastAsia="Times New Roman" w:hAnsi="Arial" w:cs="Arial"/>
                <w:sz w:val="24"/>
                <w:szCs w:val="24"/>
                <w:lang w:eastAsia="en-GB"/>
              </w:rPr>
            </w:pPr>
            <w:r w:rsidRPr="00CE3B51">
              <w:rPr>
                <w:rFonts w:ascii="Arial" w:eastAsia="Times New Roman" w:hAnsi="Arial" w:cs="Arial"/>
                <w:sz w:val="24"/>
                <w:szCs w:val="24"/>
                <w:lang w:eastAsia="en-GB"/>
              </w:rPr>
              <w:t xml:space="preserve">SDS </w:t>
            </w:r>
            <w:r w:rsidR="00954C81">
              <w:rPr>
                <w:rFonts w:ascii="Arial" w:eastAsia="Times New Roman" w:hAnsi="Arial" w:cs="Arial"/>
                <w:sz w:val="24"/>
                <w:szCs w:val="24"/>
                <w:lang w:eastAsia="en-GB"/>
              </w:rPr>
              <w:t xml:space="preserve">will </w:t>
            </w:r>
            <w:r w:rsidRPr="00CE3B51">
              <w:rPr>
                <w:rFonts w:ascii="Arial" w:eastAsia="Times New Roman" w:hAnsi="Arial" w:cs="Arial"/>
                <w:sz w:val="24"/>
                <w:szCs w:val="24"/>
                <w:lang w:eastAsia="en-GB"/>
              </w:rPr>
              <w:t xml:space="preserve">review </w:t>
            </w:r>
            <w:r w:rsidR="00E044E0" w:rsidRPr="00C429D2">
              <w:rPr>
                <w:rFonts w:ascii="Arial" w:eastAsia="Times New Roman" w:hAnsi="Arial" w:cs="Arial"/>
                <w:sz w:val="24"/>
                <w:szCs w:val="24"/>
                <w:lang w:eastAsia="en-GB"/>
              </w:rPr>
              <w:t>d</w:t>
            </w:r>
            <w:r w:rsidR="00E044E0">
              <w:rPr>
                <w:rFonts w:ascii="Arial" w:eastAsia="Times New Roman" w:hAnsi="Arial" w:cs="Arial"/>
                <w:sz w:val="24"/>
                <w:szCs w:val="24"/>
                <w:lang w:eastAsia="en-GB"/>
              </w:rPr>
              <w:t>isaggregated</w:t>
            </w:r>
            <w:r w:rsidRPr="00CE3B51">
              <w:rPr>
                <w:rFonts w:ascii="Arial" w:eastAsia="Times New Roman" w:hAnsi="Arial" w:cs="Arial"/>
                <w:sz w:val="24"/>
                <w:szCs w:val="24"/>
                <w:lang w:eastAsia="en-GB"/>
              </w:rPr>
              <w:t xml:space="preserve"> achievement rate data annually, by protected group and by framework and/or LA. Any variances from national benchmarks to be discussed with providers and actions agreed to redress any issues</w:t>
            </w:r>
            <w:r>
              <w:rPr>
                <w:rFonts w:ascii="Arial" w:eastAsia="Times New Roman" w:hAnsi="Arial" w:cs="Arial"/>
                <w:sz w:val="24"/>
                <w:szCs w:val="24"/>
                <w:lang w:eastAsia="en-GB"/>
              </w:rPr>
              <w:t xml:space="preserve"> in the following delivery year</w:t>
            </w:r>
            <w:r w:rsidRPr="00CE3B51">
              <w:rPr>
                <w:rFonts w:ascii="Arial" w:eastAsia="Times New Roman" w:hAnsi="Arial" w:cs="Arial"/>
                <w:sz w:val="24"/>
                <w:szCs w:val="24"/>
                <w:lang w:eastAsia="en-GB"/>
              </w:rPr>
              <w:t>.</w:t>
            </w:r>
          </w:p>
          <w:p w14:paraId="2896128D" w14:textId="77777777" w:rsidR="00CE1E7A" w:rsidRPr="00427CD8" w:rsidRDefault="00CE1E7A">
            <w:pPr>
              <w:rPr>
                <w:rFonts w:ascii="Arial" w:eastAsia="Arial" w:hAnsi="Arial" w:cs="Arial"/>
                <w:sz w:val="24"/>
                <w:szCs w:val="24"/>
              </w:rPr>
            </w:pPr>
          </w:p>
        </w:tc>
        <w:tc>
          <w:tcPr>
            <w:tcW w:w="1263" w:type="pct"/>
          </w:tcPr>
          <w:p w14:paraId="20527601" w14:textId="77777777" w:rsidR="00CE1E7A" w:rsidRDefault="00CE1E7A">
            <w:pPr>
              <w:rPr>
                <w:rFonts w:ascii="Arial" w:eastAsia="Arial" w:hAnsi="Arial" w:cs="Arial"/>
                <w:sz w:val="24"/>
                <w:szCs w:val="24"/>
              </w:rPr>
            </w:pPr>
          </w:p>
          <w:p w14:paraId="1685C27B" w14:textId="77777777" w:rsidR="00CE1E7A" w:rsidRPr="00427CD8" w:rsidRDefault="00CE1E7A">
            <w:pPr>
              <w:rPr>
                <w:rFonts w:ascii="Arial" w:eastAsia="Arial" w:hAnsi="Arial" w:cs="Arial"/>
                <w:sz w:val="24"/>
                <w:szCs w:val="24"/>
              </w:rPr>
            </w:pPr>
            <w:r w:rsidRPr="2B8C491B">
              <w:rPr>
                <w:rFonts w:ascii="Arial" w:eastAsia="Arial" w:hAnsi="Arial" w:cs="Arial"/>
                <w:sz w:val="24"/>
                <w:szCs w:val="24"/>
              </w:rPr>
              <w:t>All protected groups plus care experienced</w:t>
            </w:r>
          </w:p>
        </w:tc>
        <w:tc>
          <w:tcPr>
            <w:tcW w:w="909" w:type="pct"/>
          </w:tcPr>
          <w:p w14:paraId="2482B26A" w14:textId="77777777" w:rsidR="00CE1E7A" w:rsidRDefault="00CE1E7A">
            <w:pPr>
              <w:rPr>
                <w:rFonts w:ascii="Arial" w:eastAsia="Arial" w:hAnsi="Arial" w:cs="Arial"/>
                <w:sz w:val="24"/>
                <w:szCs w:val="24"/>
              </w:rPr>
            </w:pPr>
          </w:p>
          <w:p w14:paraId="45035C28" w14:textId="77777777" w:rsidR="00CE1E7A" w:rsidRPr="00427CD8" w:rsidRDefault="00CE1E7A">
            <w:pPr>
              <w:rPr>
                <w:rFonts w:ascii="Arial" w:eastAsia="Arial" w:hAnsi="Arial" w:cs="Arial"/>
                <w:sz w:val="24"/>
                <w:szCs w:val="24"/>
              </w:rPr>
            </w:pPr>
            <w:r>
              <w:rPr>
                <w:rFonts w:ascii="Arial" w:eastAsia="Arial" w:hAnsi="Arial" w:cs="Arial"/>
                <w:sz w:val="24"/>
                <w:szCs w:val="24"/>
              </w:rPr>
              <w:t>To ensure actions are identified to address any emerging issues</w:t>
            </w:r>
          </w:p>
        </w:tc>
        <w:tc>
          <w:tcPr>
            <w:tcW w:w="1666" w:type="pct"/>
          </w:tcPr>
          <w:p w14:paraId="2CF34798" w14:textId="77777777" w:rsidR="00CE1E7A" w:rsidRDefault="00CE1E7A">
            <w:pPr>
              <w:rPr>
                <w:rFonts w:ascii="Arial" w:eastAsia="Arial" w:hAnsi="Arial" w:cs="Arial"/>
                <w:sz w:val="24"/>
                <w:szCs w:val="24"/>
              </w:rPr>
            </w:pPr>
          </w:p>
          <w:p w14:paraId="0C0E5CA0" w14:textId="77777777" w:rsidR="00CE1E7A" w:rsidRPr="00427CD8" w:rsidRDefault="00CE1E7A">
            <w:pPr>
              <w:rPr>
                <w:rFonts w:ascii="Arial" w:eastAsia="Arial" w:hAnsi="Arial" w:cs="Arial"/>
                <w:sz w:val="24"/>
                <w:szCs w:val="24"/>
              </w:rPr>
            </w:pPr>
            <w:r>
              <w:rPr>
                <w:rFonts w:ascii="Arial" w:eastAsia="Arial" w:hAnsi="Arial" w:cs="Arial"/>
                <w:sz w:val="24"/>
                <w:szCs w:val="24"/>
              </w:rPr>
              <w:t xml:space="preserve">Annually </w:t>
            </w:r>
          </w:p>
        </w:tc>
      </w:tr>
      <w:tr w:rsidR="00CE1E7A" w14:paraId="1E1C7DB5" w14:textId="77777777" w:rsidTr="0005096D">
        <w:trPr>
          <w:trHeight w:val="699"/>
        </w:trPr>
        <w:tc>
          <w:tcPr>
            <w:tcW w:w="1161" w:type="pct"/>
          </w:tcPr>
          <w:p w14:paraId="73D5861F" w14:textId="7A6C9DE7" w:rsidR="00CE1E7A" w:rsidRPr="00427CD8" w:rsidRDefault="00954C81" w:rsidP="0005096D">
            <w:pPr>
              <w:rPr>
                <w:rFonts w:ascii="Arial" w:eastAsia="Arial" w:hAnsi="Arial" w:cs="Arial"/>
                <w:sz w:val="24"/>
                <w:szCs w:val="24"/>
              </w:rPr>
            </w:pPr>
            <w:r>
              <w:rPr>
                <w:rFonts w:ascii="Arial" w:eastAsia="Times New Roman" w:hAnsi="Arial" w:cs="Arial"/>
                <w:sz w:val="24"/>
                <w:szCs w:val="24"/>
                <w:lang w:eastAsia="en-GB"/>
              </w:rPr>
              <w:t>SDS will d</w:t>
            </w:r>
            <w:r w:rsidR="00CE1E7A" w:rsidRPr="00F20ACA">
              <w:rPr>
                <w:rFonts w:ascii="Arial" w:eastAsia="Times New Roman" w:hAnsi="Arial" w:cs="Arial"/>
                <w:sz w:val="24"/>
                <w:szCs w:val="24"/>
                <w:lang w:eastAsia="en-GB"/>
              </w:rPr>
              <w:t xml:space="preserve">evelop webinars to inform parents, </w:t>
            </w:r>
            <w:proofErr w:type="gramStart"/>
            <w:r w:rsidR="00CE1E7A" w:rsidRPr="00F20ACA">
              <w:rPr>
                <w:rFonts w:ascii="Arial" w:eastAsia="Times New Roman" w:hAnsi="Arial" w:cs="Arial"/>
                <w:sz w:val="24"/>
                <w:szCs w:val="24"/>
                <w:lang w:eastAsia="en-GB"/>
              </w:rPr>
              <w:t>carers</w:t>
            </w:r>
            <w:proofErr w:type="gramEnd"/>
            <w:r w:rsidR="00CE1E7A" w:rsidRPr="00F20ACA">
              <w:rPr>
                <w:rFonts w:ascii="Arial" w:eastAsia="Times New Roman" w:hAnsi="Arial" w:cs="Arial"/>
                <w:sz w:val="24"/>
                <w:szCs w:val="24"/>
                <w:lang w:eastAsia="en-GB"/>
              </w:rPr>
              <w:t xml:space="preserve"> and teachers of the support available for pupils requiring support for learning</w:t>
            </w:r>
            <w:r w:rsidR="00CE1E7A">
              <w:rPr>
                <w:rFonts w:ascii="Arial" w:eastAsia="Times New Roman" w:hAnsi="Arial" w:cs="Arial"/>
                <w:sz w:val="24"/>
                <w:szCs w:val="24"/>
                <w:lang w:eastAsia="en-GB"/>
              </w:rPr>
              <w:t xml:space="preserve"> to</w:t>
            </w:r>
            <w:r w:rsidR="00CE1E7A" w:rsidRPr="00F20ACA">
              <w:rPr>
                <w:rFonts w:ascii="Arial" w:eastAsia="Times New Roman" w:hAnsi="Arial" w:cs="Arial"/>
                <w:sz w:val="24"/>
                <w:szCs w:val="24"/>
                <w:lang w:eastAsia="en-GB"/>
              </w:rPr>
              <w:t xml:space="preserve"> </w:t>
            </w:r>
            <w:r w:rsidR="0005096D">
              <w:rPr>
                <w:rFonts w:ascii="Arial" w:eastAsia="Times New Roman" w:hAnsi="Arial" w:cs="Arial"/>
                <w:sz w:val="24"/>
                <w:szCs w:val="24"/>
                <w:lang w:eastAsia="en-GB"/>
              </w:rPr>
              <w:lastRenderedPageBreak/>
              <w:t>u</w:t>
            </w:r>
            <w:r w:rsidR="00CE1E7A" w:rsidRPr="00F20ACA">
              <w:rPr>
                <w:rFonts w:ascii="Arial" w:eastAsia="Times New Roman" w:hAnsi="Arial" w:cs="Arial"/>
                <w:sz w:val="24"/>
                <w:szCs w:val="24"/>
                <w:lang w:eastAsia="en-GB"/>
              </w:rPr>
              <w:t>ndertake FAs</w:t>
            </w:r>
            <w:r w:rsidR="00CE1E7A">
              <w:rPr>
                <w:rFonts w:ascii="Arial" w:eastAsia="Times New Roman" w:hAnsi="Arial" w:cs="Arial"/>
                <w:sz w:val="24"/>
                <w:szCs w:val="24"/>
                <w:lang w:eastAsia="en-GB"/>
              </w:rPr>
              <w:t>. Evaluate the impact.</w:t>
            </w:r>
          </w:p>
        </w:tc>
        <w:tc>
          <w:tcPr>
            <w:tcW w:w="1263" w:type="pct"/>
          </w:tcPr>
          <w:p w14:paraId="618741EE" w14:textId="77777777" w:rsidR="00CE1E7A" w:rsidRDefault="00CE1E7A">
            <w:pPr>
              <w:rPr>
                <w:rFonts w:ascii="Arial" w:eastAsia="Arial" w:hAnsi="Arial" w:cs="Arial"/>
                <w:sz w:val="24"/>
                <w:szCs w:val="24"/>
              </w:rPr>
            </w:pPr>
          </w:p>
          <w:p w14:paraId="1CF92C3E" w14:textId="77777777" w:rsidR="00CE1E7A" w:rsidRPr="00427CD8" w:rsidRDefault="00CE1E7A">
            <w:pPr>
              <w:rPr>
                <w:rFonts w:ascii="Arial" w:eastAsia="Arial" w:hAnsi="Arial" w:cs="Arial"/>
                <w:sz w:val="24"/>
                <w:szCs w:val="24"/>
              </w:rPr>
            </w:pPr>
            <w:r>
              <w:rPr>
                <w:rFonts w:ascii="Arial" w:eastAsia="Arial" w:hAnsi="Arial" w:cs="Arial"/>
                <w:sz w:val="24"/>
                <w:szCs w:val="24"/>
              </w:rPr>
              <w:t xml:space="preserve">Disabled </w:t>
            </w:r>
          </w:p>
        </w:tc>
        <w:tc>
          <w:tcPr>
            <w:tcW w:w="909" w:type="pct"/>
          </w:tcPr>
          <w:p w14:paraId="1E2305C4" w14:textId="77777777" w:rsidR="00CE1E7A" w:rsidRDefault="00CE1E7A">
            <w:pPr>
              <w:rPr>
                <w:rFonts w:ascii="Arial" w:eastAsia="Arial" w:hAnsi="Arial" w:cs="Arial"/>
                <w:sz w:val="24"/>
                <w:szCs w:val="24"/>
              </w:rPr>
            </w:pPr>
          </w:p>
          <w:p w14:paraId="40A0EF5E" w14:textId="77777777" w:rsidR="00CE1E7A" w:rsidRPr="00427CD8" w:rsidRDefault="00CE1E7A">
            <w:pPr>
              <w:rPr>
                <w:rFonts w:ascii="Arial" w:eastAsia="Arial" w:hAnsi="Arial" w:cs="Arial"/>
                <w:sz w:val="24"/>
                <w:szCs w:val="24"/>
              </w:rPr>
            </w:pPr>
            <w:r>
              <w:rPr>
                <w:rFonts w:ascii="Arial" w:eastAsia="Arial" w:hAnsi="Arial" w:cs="Arial"/>
                <w:sz w:val="24"/>
                <w:szCs w:val="24"/>
              </w:rPr>
              <w:t>Increase uptake retention and achievement by pupils self-declaring a disability in the FA.</w:t>
            </w:r>
          </w:p>
        </w:tc>
        <w:tc>
          <w:tcPr>
            <w:tcW w:w="1666" w:type="pct"/>
          </w:tcPr>
          <w:p w14:paraId="790BC7B4" w14:textId="77777777" w:rsidR="00CE1E7A" w:rsidRDefault="00CE1E7A">
            <w:pPr>
              <w:rPr>
                <w:rFonts w:ascii="Arial" w:eastAsia="Arial" w:hAnsi="Arial" w:cs="Arial"/>
                <w:sz w:val="24"/>
                <w:szCs w:val="24"/>
              </w:rPr>
            </w:pPr>
          </w:p>
          <w:p w14:paraId="53F94D6F" w14:textId="77777777" w:rsidR="00CE1E7A" w:rsidRPr="00427CD8" w:rsidRDefault="00CE1E7A">
            <w:pPr>
              <w:rPr>
                <w:rFonts w:ascii="Arial" w:eastAsia="Arial" w:hAnsi="Arial" w:cs="Arial"/>
                <w:sz w:val="24"/>
                <w:szCs w:val="24"/>
              </w:rPr>
            </w:pPr>
            <w:r>
              <w:rPr>
                <w:rFonts w:ascii="Arial" w:eastAsia="Arial" w:hAnsi="Arial" w:cs="Arial"/>
                <w:sz w:val="24"/>
                <w:szCs w:val="24"/>
              </w:rPr>
              <w:t>30</w:t>
            </w:r>
            <w:r w:rsidRPr="00F6156F">
              <w:rPr>
                <w:rFonts w:ascii="Arial" w:eastAsia="Arial" w:hAnsi="Arial" w:cs="Arial"/>
                <w:sz w:val="24"/>
                <w:szCs w:val="24"/>
                <w:vertAlign w:val="superscript"/>
              </w:rPr>
              <w:t>th</w:t>
            </w:r>
            <w:r>
              <w:rPr>
                <w:rFonts w:ascii="Arial" w:eastAsia="Arial" w:hAnsi="Arial" w:cs="Arial"/>
                <w:sz w:val="24"/>
                <w:szCs w:val="24"/>
              </w:rPr>
              <w:t xml:space="preserve"> April 2024</w:t>
            </w:r>
          </w:p>
        </w:tc>
      </w:tr>
      <w:tr w:rsidR="00CE1E7A" w14:paraId="0BC438CB" w14:textId="77777777" w:rsidTr="00370CB2">
        <w:trPr>
          <w:trHeight w:val="1134"/>
        </w:trPr>
        <w:tc>
          <w:tcPr>
            <w:tcW w:w="1161" w:type="pct"/>
          </w:tcPr>
          <w:p w14:paraId="460F4F30" w14:textId="34F2ACF9" w:rsidR="00CE1E7A" w:rsidRDefault="0005096D">
            <w:pPr>
              <w:rPr>
                <w:rFonts w:ascii="Arial" w:eastAsia="Arial" w:hAnsi="Arial" w:cs="Arial"/>
                <w:sz w:val="24"/>
                <w:szCs w:val="24"/>
              </w:rPr>
            </w:pPr>
            <w:r>
              <w:rPr>
                <w:rFonts w:ascii="Arial" w:eastAsia="Arial" w:hAnsi="Arial" w:cs="Arial"/>
                <w:sz w:val="24"/>
                <w:szCs w:val="24"/>
              </w:rPr>
              <w:t>SDS will e</w:t>
            </w:r>
            <w:r w:rsidR="00CE1E7A">
              <w:rPr>
                <w:rFonts w:ascii="Arial" w:eastAsia="Arial" w:hAnsi="Arial" w:cs="Arial"/>
                <w:sz w:val="24"/>
                <w:szCs w:val="24"/>
              </w:rPr>
              <w:t>nsure CPD offer to Providers and supporting resources align to Provider needs. Upcoming training will include needs assessment and anti-racist training.</w:t>
            </w:r>
          </w:p>
          <w:p w14:paraId="545DB463" w14:textId="77777777" w:rsidR="00CE1E7A" w:rsidRPr="00427CD8" w:rsidRDefault="00CE1E7A">
            <w:pPr>
              <w:rPr>
                <w:rFonts w:ascii="Arial" w:eastAsia="Arial" w:hAnsi="Arial" w:cs="Arial"/>
                <w:sz w:val="24"/>
                <w:szCs w:val="24"/>
              </w:rPr>
            </w:pPr>
          </w:p>
        </w:tc>
        <w:tc>
          <w:tcPr>
            <w:tcW w:w="1263" w:type="pct"/>
          </w:tcPr>
          <w:p w14:paraId="29DE0C8A" w14:textId="77777777" w:rsidR="00CE1E7A" w:rsidRDefault="00CE1E7A">
            <w:pPr>
              <w:rPr>
                <w:rFonts w:ascii="Arial" w:eastAsia="Arial" w:hAnsi="Arial" w:cs="Arial"/>
                <w:sz w:val="24"/>
                <w:szCs w:val="24"/>
              </w:rPr>
            </w:pPr>
          </w:p>
          <w:p w14:paraId="4693C40D" w14:textId="77777777" w:rsidR="00CE1E7A" w:rsidRPr="00427CD8" w:rsidRDefault="00CE1E7A">
            <w:pPr>
              <w:rPr>
                <w:rFonts w:ascii="Arial" w:eastAsia="Arial" w:hAnsi="Arial" w:cs="Arial"/>
                <w:sz w:val="24"/>
                <w:szCs w:val="24"/>
              </w:rPr>
            </w:pPr>
            <w:r>
              <w:rPr>
                <w:rFonts w:ascii="Arial" w:eastAsia="Arial" w:hAnsi="Arial" w:cs="Arial"/>
                <w:sz w:val="24"/>
                <w:szCs w:val="24"/>
              </w:rPr>
              <w:t>All protected groups plus care experienced</w:t>
            </w:r>
          </w:p>
        </w:tc>
        <w:tc>
          <w:tcPr>
            <w:tcW w:w="909" w:type="pct"/>
          </w:tcPr>
          <w:p w14:paraId="2DD51039" w14:textId="77777777" w:rsidR="00CE1E7A" w:rsidRDefault="00CE1E7A">
            <w:pPr>
              <w:rPr>
                <w:rFonts w:ascii="Arial" w:eastAsia="Arial" w:hAnsi="Arial" w:cs="Arial"/>
                <w:sz w:val="24"/>
                <w:szCs w:val="24"/>
              </w:rPr>
            </w:pPr>
          </w:p>
          <w:p w14:paraId="61DC2AF4" w14:textId="77777777" w:rsidR="00CE1E7A" w:rsidRPr="00427CD8" w:rsidRDefault="00CE1E7A">
            <w:pPr>
              <w:rPr>
                <w:rFonts w:ascii="Arial" w:eastAsia="Arial" w:hAnsi="Arial" w:cs="Arial"/>
                <w:sz w:val="24"/>
                <w:szCs w:val="24"/>
              </w:rPr>
            </w:pPr>
            <w:r>
              <w:rPr>
                <w:rFonts w:ascii="Arial" w:eastAsia="Arial" w:hAnsi="Arial" w:cs="Arial"/>
                <w:sz w:val="24"/>
                <w:szCs w:val="24"/>
              </w:rPr>
              <w:t xml:space="preserve">Improved capacity to support those with protected characteristics to sustain and achieve in the FA </w:t>
            </w:r>
          </w:p>
        </w:tc>
        <w:tc>
          <w:tcPr>
            <w:tcW w:w="1666" w:type="pct"/>
          </w:tcPr>
          <w:p w14:paraId="5668C115" w14:textId="77777777" w:rsidR="00CE1E7A" w:rsidRPr="00427CD8" w:rsidRDefault="00CE1E7A">
            <w:pPr>
              <w:rPr>
                <w:rFonts w:ascii="Arial" w:eastAsia="Arial" w:hAnsi="Arial" w:cs="Arial"/>
                <w:sz w:val="24"/>
                <w:szCs w:val="24"/>
              </w:rPr>
            </w:pPr>
            <w:r>
              <w:rPr>
                <w:rFonts w:ascii="Arial" w:eastAsia="Arial" w:hAnsi="Arial" w:cs="Arial"/>
                <w:sz w:val="24"/>
                <w:szCs w:val="24"/>
              </w:rPr>
              <w:t>31</w:t>
            </w:r>
            <w:r w:rsidRPr="004A0576">
              <w:rPr>
                <w:rFonts w:ascii="Arial" w:eastAsia="Arial" w:hAnsi="Arial" w:cs="Arial"/>
                <w:sz w:val="24"/>
                <w:szCs w:val="24"/>
                <w:vertAlign w:val="superscript"/>
              </w:rPr>
              <w:t>st</w:t>
            </w:r>
            <w:r>
              <w:rPr>
                <w:rFonts w:ascii="Arial" w:eastAsia="Arial" w:hAnsi="Arial" w:cs="Arial"/>
                <w:sz w:val="24"/>
                <w:szCs w:val="24"/>
              </w:rPr>
              <w:t xml:space="preserve"> March 2024</w:t>
            </w:r>
          </w:p>
        </w:tc>
      </w:tr>
      <w:tr w:rsidR="00CE1E7A" w14:paraId="74DC6BC0" w14:textId="77777777" w:rsidTr="00370CB2">
        <w:trPr>
          <w:trHeight w:val="1134"/>
        </w:trPr>
        <w:tc>
          <w:tcPr>
            <w:tcW w:w="1161" w:type="pct"/>
          </w:tcPr>
          <w:p w14:paraId="01C38862" w14:textId="77777777" w:rsidR="00CE1E7A" w:rsidRDefault="00CE1E7A">
            <w:pPr>
              <w:rPr>
                <w:rFonts w:ascii="Arial" w:eastAsia="Times New Roman" w:hAnsi="Arial" w:cs="Arial"/>
                <w:sz w:val="24"/>
                <w:szCs w:val="24"/>
                <w:lang w:eastAsia="en-GB"/>
              </w:rPr>
            </w:pPr>
            <w:r w:rsidRPr="00870FDE">
              <w:rPr>
                <w:rFonts w:ascii="Arial" w:eastAsia="Times New Roman" w:hAnsi="Arial" w:cs="Arial"/>
                <w:sz w:val="24"/>
                <w:szCs w:val="24"/>
                <w:lang w:eastAsia="en-GB"/>
              </w:rPr>
              <w:t>SDS</w:t>
            </w:r>
            <w:r>
              <w:rPr>
                <w:rFonts w:ascii="Arial" w:eastAsia="Times New Roman" w:hAnsi="Arial" w:cs="Arial"/>
                <w:sz w:val="24"/>
                <w:szCs w:val="24"/>
                <w:lang w:eastAsia="en-GB"/>
              </w:rPr>
              <w:t xml:space="preserve"> will work with our partners and stakeholders to agree a protocol to undertake a granular investigation into whether there is an achievement rate gap for the underrepresented sex in frameworks with a sex imbalance of 75:25 or worse.</w:t>
            </w:r>
          </w:p>
          <w:p w14:paraId="4553D9C3" w14:textId="77777777" w:rsidR="00CE1E7A" w:rsidRPr="00427CD8" w:rsidRDefault="00CE1E7A">
            <w:pPr>
              <w:rPr>
                <w:rFonts w:ascii="Arial" w:eastAsia="Arial" w:hAnsi="Arial" w:cs="Arial"/>
                <w:sz w:val="24"/>
                <w:szCs w:val="24"/>
              </w:rPr>
            </w:pPr>
          </w:p>
        </w:tc>
        <w:tc>
          <w:tcPr>
            <w:tcW w:w="1263" w:type="pct"/>
          </w:tcPr>
          <w:p w14:paraId="3CD5F698" w14:textId="77777777" w:rsidR="00CE1E7A" w:rsidRDefault="00CE1E7A">
            <w:pPr>
              <w:rPr>
                <w:rFonts w:ascii="Arial" w:eastAsia="Arial" w:hAnsi="Arial" w:cs="Arial"/>
                <w:sz w:val="24"/>
                <w:szCs w:val="24"/>
              </w:rPr>
            </w:pPr>
          </w:p>
          <w:p w14:paraId="7761ED26" w14:textId="77777777" w:rsidR="00CE1E7A" w:rsidRPr="00427CD8" w:rsidRDefault="00CE1E7A">
            <w:pPr>
              <w:rPr>
                <w:rFonts w:ascii="Arial" w:eastAsia="Arial" w:hAnsi="Arial" w:cs="Arial"/>
                <w:sz w:val="24"/>
                <w:szCs w:val="24"/>
              </w:rPr>
            </w:pPr>
            <w:r>
              <w:rPr>
                <w:rFonts w:ascii="Arial" w:eastAsia="Arial" w:hAnsi="Arial" w:cs="Arial"/>
                <w:sz w:val="24"/>
                <w:szCs w:val="24"/>
              </w:rPr>
              <w:t>Sex</w:t>
            </w:r>
          </w:p>
        </w:tc>
        <w:tc>
          <w:tcPr>
            <w:tcW w:w="909" w:type="pct"/>
          </w:tcPr>
          <w:p w14:paraId="02D3B309" w14:textId="77777777" w:rsidR="00CE1E7A" w:rsidRDefault="00CE1E7A">
            <w:pPr>
              <w:rPr>
                <w:rFonts w:ascii="Arial" w:eastAsia="Arial" w:hAnsi="Arial" w:cs="Arial"/>
                <w:sz w:val="24"/>
                <w:szCs w:val="24"/>
              </w:rPr>
            </w:pPr>
          </w:p>
          <w:p w14:paraId="0E8806DC" w14:textId="77777777" w:rsidR="00CE1E7A" w:rsidRPr="00427CD8" w:rsidRDefault="00CE1E7A">
            <w:pPr>
              <w:rPr>
                <w:rFonts w:ascii="Arial" w:eastAsia="Arial" w:hAnsi="Arial" w:cs="Arial"/>
                <w:sz w:val="24"/>
                <w:szCs w:val="24"/>
              </w:rPr>
            </w:pPr>
            <w:r>
              <w:rPr>
                <w:rFonts w:ascii="Arial" w:eastAsia="Arial" w:hAnsi="Arial" w:cs="Arial"/>
                <w:sz w:val="24"/>
                <w:szCs w:val="24"/>
              </w:rPr>
              <w:t>If there is to understand what actions could be taken to address this and to identify any impactful approaches to share</w:t>
            </w:r>
          </w:p>
        </w:tc>
        <w:tc>
          <w:tcPr>
            <w:tcW w:w="1666" w:type="pct"/>
          </w:tcPr>
          <w:p w14:paraId="137BEE4F" w14:textId="77777777" w:rsidR="00CE1E7A" w:rsidRDefault="00CE1E7A">
            <w:pPr>
              <w:rPr>
                <w:rFonts w:ascii="Arial" w:eastAsia="Arial" w:hAnsi="Arial" w:cs="Arial"/>
                <w:sz w:val="24"/>
                <w:szCs w:val="24"/>
              </w:rPr>
            </w:pPr>
          </w:p>
          <w:p w14:paraId="147202A7" w14:textId="29109B70" w:rsidR="00CE1E7A" w:rsidRPr="00427CD8" w:rsidRDefault="00CE1E7A">
            <w:pPr>
              <w:rPr>
                <w:rFonts w:ascii="Arial" w:eastAsia="Arial" w:hAnsi="Arial" w:cs="Arial"/>
                <w:sz w:val="24"/>
                <w:szCs w:val="24"/>
              </w:rPr>
            </w:pPr>
            <w:r>
              <w:rPr>
                <w:rFonts w:ascii="Arial" w:eastAsia="Arial" w:hAnsi="Arial" w:cs="Arial"/>
                <w:sz w:val="24"/>
                <w:szCs w:val="24"/>
              </w:rPr>
              <w:t>3</w:t>
            </w:r>
            <w:r w:rsidR="00114DF5">
              <w:rPr>
                <w:rFonts w:ascii="Arial" w:eastAsia="Arial" w:hAnsi="Arial" w:cs="Arial"/>
                <w:sz w:val="24"/>
                <w:szCs w:val="24"/>
              </w:rPr>
              <w:t>0</w:t>
            </w:r>
            <w:r w:rsidR="00114DF5" w:rsidRPr="00114DF5">
              <w:rPr>
                <w:rFonts w:ascii="Arial" w:eastAsia="Arial" w:hAnsi="Arial" w:cs="Arial"/>
                <w:sz w:val="24"/>
                <w:szCs w:val="24"/>
                <w:vertAlign w:val="superscript"/>
              </w:rPr>
              <w:t>th</w:t>
            </w:r>
            <w:r w:rsidR="00114DF5">
              <w:rPr>
                <w:rFonts w:ascii="Arial" w:eastAsia="Arial" w:hAnsi="Arial" w:cs="Arial"/>
                <w:sz w:val="24"/>
                <w:szCs w:val="24"/>
              </w:rPr>
              <w:t xml:space="preserve"> September</w:t>
            </w:r>
            <w:r>
              <w:rPr>
                <w:rFonts w:ascii="Arial" w:eastAsia="Arial" w:hAnsi="Arial" w:cs="Arial"/>
                <w:sz w:val="24"/>
                <w:szCs w:val="24"/>
              </w:rPr>
              <w:t xml:space="preserve"> 2024</w:t>
            </w:r>
          </w:p>
        </w:tc>
      </w:tr>
      <w:tr w:rsidR="00700751" w14:paraId="4268F3C6" w14:textId="77777777" w:rsidTr="00370CB2">
        <w:trPr>
          <w:trHeight w:val="1134"/>
        </w:trPr>
        <w:tc>
          <w:tcPr>
            <w:tcW w:w="1161" w:type="pct"/>
          </w:tcPr>
          <w:p w14:paraId="280BE595" w14:textId="252EC321" w:rsidR="00B659ED" w:rsidRPr="00B659ED" w:rsidRDefault="00256B65" w:rsidP="00B659E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SDS will p</w:t>
            </w:r>
            <w:r w:rsidR="0033362F">
              <w:rPr>
                <w:rFonts w:ascii="Arial" w:eastAsia="Times New Roman" w:hAnsi="Arial" w:cs="Arial"/>
                <w:sz w:val="24"/>
                <w:szCs w:val="24"/>
                <w:lang w:eastAsia="en-GB"/>
              </w:rPr>
              <w:t xml:space="preserve">rioritise actions to improve </w:t>
            </w:r>
            <w:r w:rsidR="008B4230">
              <w:rPr>
                <w:rFonts w:ascii="Arial" w:eastAsia="Times New Roman" w:hAnsi="Arial" w:cs="Arial"/>
                <w:sz w:val="24"/>
                <w:szCs w:val="24"/>
                <w:lang w:eastAsia="en-GB"/>
              </w:rPr>
              <w:t xml:space="preserve">retention and achievement rates amongst pupils </w:t>
            </w:r>
            <w:r w:rsidR="00262763">
              <w:rPr>
                <w:rFonts w:ascii="Arial" w:eastAsia="Times New Roman" w:hAnsi="Arial" w:cs="Arial"/>
                <w:sz w:val="24"/>
                <w:szCs w:val="24"/>
                <w:lang w:eastAsia="en-GB"/>
              </w:rPr>
              <w:t>undertaking FA who live in lowest decile SIMD areas</w:t>
            </w:r>
            <w:r w:rsidR="00FC58F5">
              <w:rPr>
                <w:rFonts w:ascii="Arial" w:eastAsia="Times New Roman" w:hAnsi="Arial" w:cs="Arial"/>
                <w:sz w:val="24"/>
                <w:szCs w:val="24"/>
                <w:lang w:eastAsia="en-GB"/>
              </w:rPr>
              <w:t>.</w:t>
            </w:r>
            <w:r w:rsidR="008B4230">
              <w:rPr>
                <w:rFonts w:ascii="Arial" w:eastAsia="Times New Roman" w:hAnsi="Arial" w:cs="Arial"/>
                <w:sz w:val="24"/>
                <w:szCs w:val="24"/>
                <w:lang w:eastAsia="en-GB"/>
              </w:rPr>
              <w:t xml:space="preserve"> </w:t>
            </w:r>
          </w:p>
          <w:p w14:paraId="329380C4" w14:textId="77777777" w:rsidR="00FC58F5" w:rsidRPr="00FC58F5" w:rsidRDefault="00700751" w:rsidP="00256B65">
            <w:pPr>
              <w:pStyle w:val="ListParagraph"/>
              <w:numPr>
                <w:ilvl w:val="0"/>
                <w:numId w:val="76"/>
              </w:numPr>
              <w:textAlignment w:val="baseline"/>
              <w:rPr>
                <w:rFonts w:ascii="Times New Roman" w:eastAsia="Times New Roman" w:hAnsi="Times New Roman" w:cs="Times New Roman"/>
                <w:color w:val="FF0000"/>
                <w:sz w:val="24"/>
                <w:szCs w:val="24"/>
                <w:lang w:eastAsia="en-GB"/>
              </w:rPr>
            </w:pPr>
            <w:r w:rsidRPr="00FC58F5">
              <w:rPr>
                <w:rFonts w:ascii="Arial" w:eastAsia="Times New Roman" w:hAnsi="Arial" w:cs="Arial"/>
                <w:sz w:val="24"/>
                <w:szCs w:val="24"/>
                <w:lang w:eastAsia="en-GB"/>
              </w:rPr>
              <w:t>Work to maximise FA opportunities across all areas.</w:t>
            </w:r>
            <w:r w:rsidR="00FC58F5" w:rsidRPr="00FC58F5">
              <w:rPr>
                <w:rFonts w:ascii="Arial" w:eastAsia="Times New Roman" w:hAnsi="Arial" w:cs="Arial"/>
                <w:sz w:val="24"/>
                <w:szCs w:val="24"/>
                <w:lang w:eastAsia="en-GB"/>
              </w:rPr>
              <w:t xml:space="preserve"> </w:t>
            </w:r>
          </w:p>
          <w:p w14:paraId="43409BAF" w14:textId="0652D3C9" w:rsidR="00700751" w:rsidRPr="00FC58F5" w:rsidRDefault="00700751" w:rsidP="00256B65">
            <w:pPr>
              <w:pStyle w:val="ListParagraph"/>
              <w:numPr>
                <w:ilvl w:val="0"/>
                <w:numId w:val="76"/>
              </w:numPr>
              <w:textAlignment w:val="baseline"/>
              <w:rPr>
                <w:rFonts w:ascii="Times New Roman" w:eastAsia="Times New Roman" w:hAnsi="Times New Roman" w:cs="Times New Roman"/>
                <w:color w:val="FF0000"/>
                <w:sz w:val="24"/>
                <w:szCs w:val="24"/>
                <w:lang w:eastAsia="en-GB"/>
              </w:rPr>
            </w:pPr>
            <w:r w:rsidRPr="00FC58F5">
              <w:rPr>
                <w:rFonts w:ascii="Arial" w:eastAsia="Times New Roman" w:hAnsi="Arial" w:cs="Arial"/>
                <w:sz w:val="24"/>
                <w:szCs w:val="24"/>
                <w:lang w:eastAsia="en-GB"/>
              </w:rPr>
              <w:lastRenderedPageBreak/>
              <w:t>Ensure resources are prioritised to support areas with the greatest challenges in attainment.</w:t>
            </w:r>
          </w:p>
          <w:p w14:paraId="4D9F67F9" w14:textId="7BDD800F" w:rsidR="00912269" w:rsidRDefault="00FC58F5" w:rsidP="00256B65">
            <w:pPr>
              <w:pStyle w:val="ListParagraph"/>
              <w:numPr>
                <w:ilvl w:val="0"/>
                <w:numId w:val="76"/>
              </w:numPr>
              <w:textAlignment w:val="baseline"/>
              <w:rPr>
                <w:rFonts w:ascii="Arial" w:eastAsia="Times New Roman" w:hAnsi="Arial" w:cs="Arial"/>
                <w:sz w:val="24"/>
                <w:szCs w:val="24"/>
                <w:lang w:eastAsia="en-GB"/>
              </w:rPr>
            </w:pPr>
            <w:r w:rsidRPr="00912269">
              <w:rPr>
                <w:rFonts w:ascii="Arial" w:eastAsia="Times New Roman" w:hAnsi="Arial" w:cs="Arial"/>
                <w:sz w:val="24"/>
                <w:szCs w:val="24"/>
                <w:lang w:eastAsia="en-GB"/>
              </w:rPr>
              <w:t>Revie</w:t>
            </w:r>
            <w:r w:rsidR="00BD2D3B" w:rsidRPr="00912269">
              <w:rPr>
                <w:rFonts w:ascii="Arial" w:eastAsia="Times New Roman" w:hAnsi="Arial" w:cs="Arial"/>
                <w:sz w:val="24"/>
                <w:szCs w:val="24"/>
                <w:lang w:eastAsia="en-GB"/>
              </w:rPr>
              <w:t xml:space="preserve">w learning from raising attainment pilots to identify impactful approaches and </w:t>
            </w:r>
            <w:r w:rsidR="00912269" w:rsidRPr="00912269">
              <w:rPr>
                <w:rFonts w:ascii="Arial" w:eastAsia="Times New Roman" w:hAnsi="Arial" w:cs="Arial"/>
                <w:sz w:val="24"/>
                <w:szCs w:val="24"/>
                <w:lang w:eastAsia="en-GB"/>
              </w:rPr>
              <w:t xml:space="preserve">share with schools and </w:t>
            </w:r>
            <w:r w:rsidR="00F7749D" w:rsidRPr="00912269">
              <w:rPr>
                <w:rFonts w:ascii="Arial" w:eastAsia="Times New Roman" w:hAnsi="Arial" w:cs="Arial"/>
                <w:sz w:val="24"/>
                <w:szCs w:val="24"/>
                <w:lang w:eastAsia="en-GB"/>
              </w:rPr>
              <w:t>Providers.</w:t>
            </w:r>
            <w:r w:rsidR="00912269" w:rsidRPr="00912269">
              <w:rPr>
                <w:rFonts w:ascii="Arial" w:eastAsia="Times New Roman" w:hAnsi="Arial" w:cs="Arial"/>
                <w:sz w:val="24"/>
                <w:szCs w:val="24"/>
                <w:lang w:eastAsia="en-GB"/>
              </w:rPr>
              <w:t xml:space="preserve"> </w:t>
            </w:r>
          </w:p>
          <w:p w14:paraId="4EA382F8" w14:textId="51448B43" w:rsidR="00700751" w:rsidRDefault="00700751" w:rsidP="00256B65">
            <w:pPr>
              <w:pStyle w:val="ListParagraph"/>
              <w:numPr>
                <w:ilvl w:val="0"/>
                <w:numId w:val="76"/>
              </w:numPr>
              <w:textAlignment w:val="baseline"/>
              <w:rPr>
                <w:rFonts w:ascii="Arial" w:eastAsia="Times New Roman" w:hAnsi="Arial" w:cs="Arial"/>
                <w:sz w:val="24"/>
                <w:szCs w:val="24"/>
                <w:lang w:eastAsia="en-GB"/>
              </w:rPr>
            </w:pPr>
            <w:r>
              <w:rPr>
                <w:rFonts w:ascii="Arial" w:hAnsi="Arial" w:cs="Arial"/>
                <w:sz w:val="24"/>
                <w:szCs w:val="24"/>
              </w:rPr>
              <w:t>Continue to work with learning providers to understand mitigation strategies implemented to support learners and minimise early leavers from the programme</w:t>
            </w:r>
          </w:p>
        </w:tc>
        <w:tc>
          <w:tcPr>
            <w:tcW w:w="1263" w:type="pct"/>
          </w:tcPr>
          <w:p w14:paraId="7A152CEB" w14:textId="77777777" w:rsidR="00700751" w:rsidRDefault="00700751">
            <w:pPr>
              <w:rPr>
                <w:rFonts w:ascii="Arial" w:eastAsia="Arial" w:hAnsi="Arial" w:cs="Arial"/>
                <w:sz w:val="24"/>
                <w:szCs w:val="24"/>
              </w:rPr>
            </w:pPr>
          </w:p>
          <w:p w14:paraId="71E435FD" w14:textId="0E6BD7FC" w:rsidR="00C46C6B" w:rsidRDefault="00C46C6B">
            <w:pPr>
              <w:rPr>
                <w:rFonts w:ascii="Arial" w:eastAsia="Arial" w:hAnsi="Arial" w:cs="Arial"/>
                <w:sz w:val="24"/>
                <w:szCs w:val="24"/>
              </w:rPr>
            </w:pPr>
            <w:r>
              <w:rPr>
                <w:rFonts w:ascii="Arial" w:eastAsia="Arial" w:hAnsi="Arial" w:cs="Arial"/>
                <w:sz w:val="24"/>
                <w:szCs w:val="24"/>
              </w:rPr>
              <w:t>Poverty</w:t>
            </w:r>
          </w:p>
        </w:tc>
        <w:tc>
          <w:tcPr>
            <w:tcW w:w="909" w:type="pct"/>
          </w:tcPr>
          <w:p w14:paraId="55BB4799" w14:textId="77777777" w:rsidR="00700751" w:rsidRDefault="00700751">
            <w:pPr>
              <w:rPr>
                <w:rFonts w:ascii="Arial" w:eastAsia="Arial" w:hAnsi="Arial" w:cs="Arial"/>
                <w:sz w:val="24"/>
                <w:szCs w:val="24"/>
              </w:rPr>
            </w:pPr>
          </w:p>
          <w:p w14:paraId="5AF81934" w14:textId="5B194C41" w:rsidR="00C46C6B" w:rsidRDefault="00C46C6B">
            <w:pPr>
              <w:rPr>
                <w:rFonts w:ascii="Arial" w:eastAsia="Arial" w:hAnsi="Arial" w:cs="Arial"/>
                <w:sz w:val="24"/>
                <w:szCs w:val="24"/>
              </w:rPr>
            </w:pPr>
            <w:r>
              <w:rPr>
                <w:rFonts w:ascii="Arial" w:eastAsia="Arial" w:hAnsi="Arial" w:cs="Arial"/>
                <w:sz w:val="24"/>
                <w:szCs w:val="24"/>
              </w:rPr>
              <w:t xml:space="preserve">Improved retention and achievement </w:t>
            </w:r>
            <w:r w:rsidR="00867939">
              <w:rPr>
                <w:rFonts w:ascii="Arial" w:eastAsia="Arial" w:hAnsi="Arial" w:cs="Arial"/>
                <w:sz w:val="24"/>
                <w:szCs w:val="24"/>
              </w:rPr>
              <w:t>amongst those in the lowest decile SIMD areas</w:t>
            </w:r>
          </w:p>
        </w:tc>
        <w:tc>
          <w:tcPr>
            <w:tcW w:w="1666" w:type="pct"/>
          </w:tcPr>
          <w:p w14:paraId="6B4D1EB5" w14:textId="77777777" w:rsidR="00700751" w:rsidRDefault="00700751">
            <w:pPr>
              <w:rPr>
                <w:rFonts w:ascii="Arial" w:eastAsia="Arial" w:hAnsi="Arial" w:cs="Arial"/>
                <w:sz w:val="24"/>
                <w:szCs w:val="24"/>
              </w:rPr>
            </w:pPr>
          </w:p>
          <w:p w14:paraId="79A1ECC2" w14:textId="77777777" w:rsidR="00867939" w:rsidRDefault="00867939">
            <w:pPr>
              <w:rPr>
                <w:rFonts w:ascii="Arial" w:eastAsia="Arial" w:hAnsi="Arial" w:cs="Arial"/>
                <w:sz w:val="24"/>
                <w:szCs w:val="24"/>
              </w:rPr>
            </w:pPr>
          </w:p>
          <w:p w14:paraId="7AEBC81D" w14:textId="494AF156" w:rsidR="00867939" w:rsidRDefault="00867939">
            <w:pPr>
              <w:rPr>
                <w:rFonts w:ascii="Arial" w:eastAsia="Arial" w:hAnsi="Arial" w:cs="Arial"/>
                <w:sz w:val="24"/>
                <w:szCs w:val="24"/>
              </w:rPr>
            </w:pPr>
            <w:r>
              <w:rPr>
                <w:rFonts w:ascii="Arial" w:eastAsia="Arial" w:hAnsi="Arial" w:cs="Arial"/>
                <w:sz w:val="24"/>
                <w:szCs w:val="24"/>
              </w:rPr>
              <w:t>31</w:t>
            </w:r>
            <w:r w:rsidRPr="00867939">
              <w:rPr>
                <w:rFonts w:ascii="Arial" w:eastAsia="Arial" w:hAnsi="Arial" w:cs="Arial"/>
                <w:sz w:val="24"/>
                <w:szCs w:val="24"/>
                <w:vertAlign w:val="superscript"/>
              </w:rPr>
              <w:t>st</w:t>
            </w:r>
            <w:r>
              <w:rPr>
                <w:rFonts w:ascii="Arial" w:eastAsia="Arial" w:hAnsi="Arial" w:cs="Arial"/>
                <w:sz w:val="24"/>
                <w:szCs w:val="24"/>
              </w:rPr>
              <w:t xml:space="preserve"> March </w:t>
            </w:r>
            <w:r w:rsidR="00767BD5">
              <w:rPr>
                <w:rFonts w:ascii="Arial" w:eastAsia="Arial" w:hAnsi="Arial" w:cs="Arial"/>
                <w:sz w:val="24"/>
                <w:szCs w:val="24"/>
              </w:rPr>
              <w:t>2025</w:t>
            </w:r>
          </w:p>
        </w:tc>
      </w:tr>
      <w:tr w:rsidR="00CE1E7A" w14:paraId="2552AD63" w14:textId="77777777" w:rsidTr="00370CB2">
        <w:trPr>
          <w:trHeight w:val="1134"/>
        </w:trPr>
        <w:tc>
          <w:tcPr>
            <w:tcW w:w="1161" w:type="pct"/>
          </w:tcPr>
          <w:p w14:paraId="7A77BB51" w14:textId="41094E28" w:rsidR="00CE1E7A" w:rsidRPr="00427CD8" w:rsidRDefault="00256B65" w:rsidP="00256B65">
            <w:pPr>
              <w:rPr>
                <w:rFonts w:ascii="Arial" w:eastAsia="Arial" w:hAnsi="Arial" w:cs="Arial"/>
                <w:sz w:val="24"/>
                <w:szCs w:val="24"/>
              </w:rPr>
            </w:pPr>
            <w:r>
              <w:rPr>
                <w:rFonts w:ascii="Arial" w:eastAsia="Times New Roman" w:hAnsi="Arial" w:cs="Arial"/>
                <w:sz w:val="24"/>
                <w:szCs w:val="24"/>
                <w:lang w:eastAsia="en-GB"/>
              </w:rPr>
              <w:t>SDS, w</w:t>
            </w:r>
            <w:r w:rsidR="00CE1E7A">
              <w:rPr>
                <w:rFonts w:ascii="Arial" w:eastAsia="Times New Roman" w:hAnsi="Arial" w:cs="Arial"/>
                <w:sz w:val="24"/>
                <w:szCs w:val="24"/>
                <w:lang w:eastAsia="en-GB"/>
              </w:rPr>
              <w:t xml:space="preserve">ith stakeholders </w:t>
            </w:r>
            <w:r>
              <w:rPr>
                <w:rFonts w:ascii="Arial" w:eastAsia="Times New Roman" w:hAnsi="Arial" w:cs="Arial"/>
                <w:sz w:val="24"/>
                <w:szCs w:val="24"/>
                <w:lang w:eastAsia="en-GB"/>
              </w:rPr>
              <w:t xml:space="preserve">will </w:t>
            </w:r>
            <w:r w:rsidR="00CE1E7A">
              <w:rPr>
                <w:rFonts w:ascii="Arial" w:eastAsia="Times New Roman" w:hAnsi="Arial" w:cs="Arial"/>
                <w:sz w:val="24"/>
                <w:szCs w:val="24"/>
                <w:lang w:eastAsia="en-GB"/>
              </w:rPr>
              <w:t xml:space="preserve">review current agreement on </w:t>
            </w:r>
            <w:r w:rsidR="00CE1E7A" w:rsidRPr="7F030327">
              <w:rPr>
                <w:rFonts w:ascii="Arial" w:eastAsia="Times New Roman" w:hAnsi="Arial" w:cs="Arial"/>
                <w:sz w:val="24"/>
                <w:szCs w:val="24"/>
                <w:lang w:eastAsia="en-GB"/>
              </w:rPr>
              <w:t xml:space="preserve">equality monitoring </w:t>
            </w:r>
            <w:r w:rsidR="00CE1E7A">
              <w:rPr>
                <w:rFonts w:ascii="Arial" w:eastAsia="Times New Roman" w:hAnsi="Arial" w:cs="Arial"/>
                <w:sz w:val="24"/>
                <w:szCs w:val="24"/>
                <w:lang w:eastAsia="en-GB"/>
              </w:rPr>
              <w:t>data collection and analysis to explore inclusion of groups not currently monitored</w:t>
            </w:r>
          </w:p>
        </w:tc>
        <w:tc>
          <w:tcPr>
            <w:tcW w:w="1263" w:type="pct"/>
          </w:tcPr>
          <w:p w14:paraId="5E5A115A" w14:textId="77777777" w:rsidR="00CE1E7A" w:rsidRPr="00427CD8" w:rsidRDefault="00CE1E7A">
            <w:pPr>
              <w:rPr>
                <w:rFonts w:ascii="Arial" w:eastAsia="Arial" w:hAnsi="Arial" w:cs="Arial"/>
                <w:sz w:val="24"/>
                <w:szCs w:val="24"/>
              </w:rPr>
            </w:pPr>
            <w:r>
              <w:rPr>
                <w:rFonts w:ascii="Arial" w:eastAsia="Arial" w:hAnsi="Arial" w:cs="Arial"/>
                <w:sz w:val="24"/>
                <w:szCs w:val="24"/>
              </w:rPr>
              <w:t>Sexual orientation and gender reassignment</w:t>
            </w:r>
          </w:p>
        </w:tc>
        <w:tc>
          <w:tcPr>
            <w:tcW w:w="909" w:type="pct"/>
          </w:tcPr>
          <w:p w14:paraId="40589E82" w14:textId="77777777" w:rsidR="00CE1E7A" w:rsidRDefault="00CE1E7A">
            <w:pPr>
              <w:rPr>
                <w:rFonts w:ascii="Arial" w:eastAsia="Arial" w:hAnsi="Arial" w:cs="Arial"/>
                <w:sz w:val="24"/>
                <w:szCs w:val="24"/>
              </w:rPr>
            </w:pPr>
          </w:p>
          <w:p w14:paraId="22C5C1E3" w14:textId="77777777" w:rsidR="00CE1E7A" w:rsidRPr="00427CD8" w:rsidRDefault="00CE1E7A">
            <w:pPr>
              <w:rPr>
                <w:rFonts w:ascii="Arial" w:eastAsia="Arial" w:hAnsi="Arial" w:cs="Arial"/>
                <w:sz w:val="24"/>
                <w:szCs w:val="24"/>
              </w:rPr>
            </w:pPr>
            <w:r>
              <w:rPr>
                <w:rFonts w:ascii="Arial" w:eastAsia="Arial" w:hAnsi="Arial" w:cs="Arial"/>
                <w:sz w:val="24"/>
                <w:szCs w:val="24"/>
              </w:rPr>
              <w:t xml:space="preserve">To ascertain if there </w:t>
            </w:r>
            <w:proofErr w:type="gramStart"/>
            <w:r>
              <w:rPr>
                <w:rFonts w:ascii="Arial" w:eastAsia="Arial" w:hAnsi="Arial" w:cs="Arial"/>
                <w:sz w:val="24"/>
                <w:szCs w:val="24"/>
              </w:rPr>
              <w:t>is</w:t>
            </w:r>
            <w:proofErr w:type="gramEnd"/>
            <w:r>
              <w:rPr>
                <w:rFonts w:ascii="Arial" w:eastAsia="Arial" w:hAnsi="Arial" w:cs="Arial"/>
                <w:sz w:val="24"/>
                <w:szCs w:val="24"/>
              </w:rPr>
              <w:t xml:space="preserve"> any discrepancies in access, retention and achievement of FAs </w:t>
            </w:r>
          </w:p>
        </w:tc>
        <w:tc>
          <w:tcPr>
            <w:tcW w:w="1666" w:type="pct"/>
          </w:tcPr>
          <w:p w14:paraId="17ABE115" w14:textId="77777777" w:rsidR="00CE1E7A" w:rsidRDefault="00CE1E7A">
            <w:pPr>
              <w:rPr>
                <w:rFonts w:ascii="Arial" w:eastAsia="Arial" w:hAnsi="Arial" w:cs="Arial"/>
                <w:sz w:val="24"/>
                <w:szCs w:val="24"/>
              </w:rPr>
            </w:pPr>
          </w:p>
          <w:p w14:paraId="37E69E46" w14:textId="1598A0F7" w:rsidR="00CE1E7A" w:rsidRPr="00427CD8" w:rsidRDefault="00FE04AA">
            <w:pPr>
              <w:rPr>
                <w:rFonts w:ascii="Arial" w:eastAsia="Arial" w:hAnsi="Arial" w:cs="Arial"/>
                <w:sz w:val="24"/>
                <w:szCs w:val="24"/>
              </w:rPr>
            </w:pPr>
            <w:r>
              <w:rPr>
                <w:rFonts w:ascii="Arial" w:eastAsia="Arial" w:hAnsi="Arial" w:cs="Arial"/>
                <w:sz w:val="24"/>
                <w:szCs w:val="24"/>
              </w:rPr>
              <w:t>September</w:t>
            </w:r>
            <w:r w:rsidR="00CE1E7A">
              <w:rPr>
                <w:rFonts w:ascii="Arial" w:eastAsia="Arial" w:hAnsi="Arial" w:cs="Arial"/>
                <w:sz w:val="24"/>
                <w:szCs w:val="24"/>
              </w:rPr>
              <w:t xml:space="preserve"> 2025</w:t>
            </w:r>
          </w:p>
        </w:tc>
      </w:tr>
      <w:tr w:rsidR="00CE1E7A" w14:paraId="00DBD1F5" w14:textId="77777777" w:rsidTr="00370CB2">
        <w:trPr>
          <w:trHeight w:val="1134"/>
        </w:trPr>
        <w:tc>
          <w:tcPr>
            <w:tcW w:w="1161" w:type="pct"/>
          </w:tcPr>
          <w:p w14:paraId="76B2683A" w14:textId="54848158" w:rsidR="00CE1E7A" w:rsidRPr="00427CD8" w:rsidRDefault="00256B65" w:rsidP="00317E62">
            <w:pPr>
              <w:textAlignment w:val="baseline"/>
              <w:rPr>
                <w:rFonts w:ascii="Arial" w:eastAsia="Arial" w:hAnsi="Arial" w:cs="Arial"/>
                <w:sz w:val="24"/>
                <w:szCs w:val="24"/>
              </w:rPr>
            </w:pPr>
            <w:r>
              <w:rPr>
                <w:rFonts w:ascii="Arial" w:hAnsi="Arial" w:cs="Arial"/>
                <w:sz w:val="24"/>
                <w:szCs w:val="24"/>
              </w:rPr>
              <w:t>SDS will introduce a</w:t>
            </w:r>
            <w:r w:rsidR="00CE1E7A" w:rsidRPr="00075350">
              <w:rPr>
                <w:rFonts w:ascii="Arial" w:hAnsi="Arial" w:cs="Arial"/>
                <w:sz w:val="24"/>
                <w:szCs w:val="24"/>
              </w:rPr>
              <w:t xml:space="preserve"> rural uplift </w:t>
            </w:r>
            <w:r w:rsidR="00CE1E7A">
              <w:rPr>
                <w:rFonts w:ascii="Arial" w:hAnsi="Arial" w:cs="Arial"/>
                <w:sz w:val="24"/>
                <w:szCs w:val="24"/>
              </w:rPr>
              <w:t>introduced</w:t>
            </w:r>
            <w:r w:rsidR="00CE1E7A" w:rsidRPr="00075350">
              <w:rPr>
                <w:rFonts w:ascii="Arial" w:hAnsi="Arial" w:cs="Arial"/>
                <w:sz w:val="24"/>
                <w:szCs w:val="24"/>
              </w:rPr>
              <w:t xml:space="preserve"> for learners unable to use their Scottish government bus pass to support travel.</w:t>
            </w:r>
          </w:p>
        </w:tc>
        <w:tc>
          <w:tcPr>
            <w:tcW w:w="1263" w:type="pct"/>
          </w:tcPr>
          <w:p w14:paraId="35556B0A" w14:textId="77777777" w:rsidR="00CE1E7A" w:rsidRDefault="00CE1E7A">
            <w:pPr>
              <w:rPr>
                <w:rFonts w:ascii="Arial" w:eastAsia="Arial" w:hAnsi="Arial" w:cs="Arial"/>
                <w:sz w:val="24"/>
                <w:szCs w:val="24"/>
              </w:rPr>
            </w:pPr>
          </w:p>
          <w:p w14:paraId="28F81CC0" w14:textId="77777777" w:rsidR="00CE1E7A" w:rsidRPr="00427CD8" w:rsidRDefault="00CE1E7A">
            <w:pPr>
              <w:rPr>
                <w:rFonts w:ascii="Arial" w:eastAsia="Arial" w:hAnsi="Arial" w:cs="Arial"/>
                <w:sz w:val="24"/>
                <w:szCs w:val="24"/>
              </w:rPr>
            </w:pPr>
            <w:r>
              <w:rPr>
                <w:rFonts w:ascii="Arial" w:eastAsia="Arial" w:hAnsi="Arial" w:cs="Arial"/>
                <w:sz w:val="24"/>
                <w:szCs w:val="24"/>
              </w:rPr>
              <w:t>Island communities and rural areas</w:t>
            </w:r>
          </w:p>
        </w:tc>
        <w:tc>
          <w:tcPr>
            <w:tcW w:w="909" w:type="pct"/>
          </w:tcPr>
          <w:p w14:paraId="5173BB7B" w14:textId="77777777" w:rsidR="00CE1E7A" w:rsidRDefault="00CE1E7A">
            <w:pPr>
              <w:rPr>
                <w:rFonts w:ascii="Arial" w:eastAsia="Arial" w:hAnsi="Arial" w:cs="Arial"/>
                <w:sz w:val="24"/>
                <w:szCs w:val="24"/>
              </w:rPr>
            </w:pPr>
          </w:p>
          <w:p w14:paraId="5FEC2D55" w14:textId="77777777" w:rsidR="00CE1E7A" w:rsidRPr="00427CD8" w:rsidRDefault="00CE1E7A">
            <w:pPr>
              <w:rPr>
                <w:rFonts w:ascii="Arial" w:eastAsia="Arial" w:hAnsi="Arial" w:cs="Arial"/>
                <w:sz w:val="24"/>
                <w:szCs w:val="24"/>
              </w:rPr>
            </w:pPr>
            <w:r>
              <w:rPr>
                <w:rFonts w:ascii="Arial" w:eastAsia="Arial" w:hAnsi="Arial" w:cs="Arial"/>
                <w:sz w:val="24"/>
                <w:szCs w:val="24"/>
              </w:rPr>
              <w:t>Improved retention and achievement</w:t>
            </w:r>
          </w:p>
        </w:tc>
        <w:tc>
          <w:tcPr>
            <w:tcW w:w="1666" w:type="pct"/>
          </w:tcPr>
          <w:p w14:paraId="0293F2F2" w14:textId="77777777" w:rsidR="00CE1E7A" w:rsidRPr="00427CD8" w:rsidRDefault="00CE1E7A">
            <w:pPr>
              <w:rPr>
                <w:rFonts w:ascii="Arial" w:eastAsia="Arial" w:hAnsi="Arial" w:cs="Arial"/>
                <w:sz w:val="24"/>
                <w:szCs w:val="24"/>
              </w:rPr>
            </w:pPr>
            <w:r>
              <w:rPr>
                <w:rFonts w:ascii="Arial" w:eastAsia="Arial" w:hAnsi="Arial" w:cs="Arial"/>
                <w:sz w:val="24"/>
                <w:szCs w:val="24"/>
              </w:rPr>
              <w:t xml:space="preserve"> For 2024 starts.</w:t>
            </w:r>
          </w:p>
        </w:tc>
      </w:tr>
      <w:tr w:rsidR="00CE1E7A" w14:paraId="32B0EC1E" w14:textId="77777777" w:rsidTr="00256B65">
        <w:trPr>
          <w:trHeight w:val="841"/>
        </w:trPr>
        <w:tc>
          <w:tcPr>
            <w:tcW w:w="1161" w:type="pct"/>
          </w:tcPr>
          <w:p w14:paraId="0C1265A6" w14:textId="7E9C0666" w:rsidR="00CE1E7A" w:rsidRPr="00427CD8" w:rsidRDefault="00256B65">
            <w:pPr>
              <w:rPr>
                <w:rFonts w:ascii="Arial" w:eastAsia="Arial" w:hAnsi="Arial" w:cs="Arial"/>
                <w:sz w:val="24"/>
                <w:szCs w:val="24"/>
              </w:rPr>
            </w:pPr>
            <w:r>
              <w:rPr>
                <w:rFonts w:ascii="Arial" w:eastAsia="Arial" w:hAnsi="Arial" w:cs="Arial"/>
                <w:sz w:val="24"/>
                <w:szCs w:val="24"/>
              </w:rPr>
              <w:t xml:space="preserve">SDS will </w:t>
            </w:r>
            <w:r w:rsidR="00CD4138">
              <w:rPr>
                <w:rFonts w:ascii="Arial" w:eastAsia="Arial" w:hAnsi="Arial" w:cs="Arial"/>
                <w:sz w:val="24"/>
                <w:szCs w:val="24"/>
              </w:rPr>
              <w:t>continue to embed</w:t>
            </w:r>
            <w:r w:rsidR="007B5F5D">
              <w:rPr>
                <w:rFonts w:ascii="Arial" w:eastAsia="Arial" w:hAnsi="Arial" w:cs="Arial"/>
                <w:sz w:val="24"/>
                <w:szCs w:val="24"/>
              </w:rPr>
              <w:t xml:space="preserve"> equality themes within </w:t>
            </w:r>
            <w:r w:rsidR="00CE1E7A">
              <w:rPr>
                <w:rFonts w:ascii="Arial" w:eastAsia="Arial" w:hAnsi="Arial" w:cs="Arial"/>
                <w:sz w:val="24"/>
                <w:szCs w:val="24"/>
              </w:rPr>
              <w:t xml:space="preserve">COPs, for Providers to share impactful practice. </w:t>
            </w:r>
            <w:r w:rsidR="007B5F5D">
              <w:rPr>
                <w:rFonts w:ascii="Arial" w:eastAsia="Arial" w:hAnsi="Arial" w:cs="Arial"/>
                <w:sz w:val="24"/>
                <w:szCs w:val="24"/>
              </w:rPr>
              <w:lastRenderedPageBreak/>
              <w:t xml:space="preserve">Continue to develop </w:t>
            </w:r>
            <w:r w:rsidR="00CE1E7A">
              <w:rPr>
                <w:rFonts w:ascii="Arial" w:eastAsia="Arial" w:hAnsi="Arial" w:cs="Arial"/>
                <w:sz w:val="24"/>
                <w:szCs w:val="24"/>
              </w:rPr>
              <w:t>case studies and information to</w:t>
            </w:r>
            <w:r w:rsidR="007B5F5D">
              <w:rPr>
                <w:rFonts w:ascii="Arial" w:eastAsia="Arial" w:hAnsi="Arial" w:cs="Arial"/>
                <w:sz w:val="24"/>
                <w:szCs w:val="24"/>
              </w:rPr>
              <w:t xml:space="preserve"> add to</w:t>
            </w:r>
            <w:r w:rsidR="00CE1E7A">
              <w:rPr>
                <w:rFonts w:ascii="Arial" w:eastAsia="Arial" w:hAnsi="Arial" w:cs="Arial"/>
                <w:sz w:val="24"/>
                <w:szCs w:val="24"/>
              </w:rPr>
              <w:t xml:space="preserve"> </w:t>
            </w:r>
            <w:r w:rsidR="0009030B">
              <w:rPr>
                <w:rFonts w:ascii="Arial" w:eastAsia="Arial" w:hAnsi="Arial" w:cs="Arial"/>
                <w:sz w:val="24"/>
                <w:szCs w:val="24"/>
              </w:rPr>
              <w:t>p</w:t>
            </w:r>
            <w:r w:rsidR="00CE1E7A">
              <w:rPr>
                <w:rFonts w:ascii="Arial" w:eastAsia="Arial" w:hAnsi="Arial" w:cs="Arial"/>
                <w:sz w:val="24"/>
                <w:szCs w:val="24"/>
              </w:rPr>
              <w:t>rovider resources.</w:t>
            </w:r>
          </w:p>
        </w:tc>
        <w:tc>
          <w:tcPr>
            <w:tcW w:w="1263" w:type="pct"/>
          </w:tcPr>
          <w:p w14:paraId="38D239E9" w14:textId="77777777" w:rsidR="00CE1E7A" w:rsidRPr="00427CD8" w:rsidRDefault="00CE1E7A">
            <w:pPr>
              <w:rPr>
                <w:rFonts w:ascii="Arial" w:eastAsia="Arial" w:hAnsi="Arial" w:cs="Arial"/>
                <w:sz w:val="24"/>
                <w:szCs w:val="24"/>
              </w:rPr>
            </w:pPr>
            <w:r>
              <w:rPr>
                <w:rFonts w:ascii="Arial" w:eastAsia="Arial" w:hAnsi="Arial" w:cs="Arial"/>
                <w:sz w:val="24"/>
                <w:szCs w:val="24"/>
              </w:rPr>
              <w:lastRenderedPageBreak/>
              <w:t>All protected groups plus care experienced</w:t>
            </w:r>
          </w:p>
        </w:tc>
        <w:tc>
          <w:tcPr>
            <w:tcW w:w="909" w:type="pct"/>
          </w:tcPr>
          <w:p w14:paraId="74047797" w14:textId="77777777" w:rsidR="00CE1E7A" w:rsidRPr="00427CD8" w:rsidRDefault="00CE1E7A">
            <w:pPr>
              <w:rPr>
                <w:rFonts w:ascii="Arial" w:eastAsia="Arial" w:hAnsi="Arial" w:cs="Arial"/>
                <w:sz w:val="24"/>
                <w:szCs w:val="24"/>
              </w:rPr>
            </w:pPr>
            <w:r>
              <w:rPr>
                <w:rFonts w:ascii="Arial" w:eastAsia="Arial" w:hAnsi="Arial" w:cs="Arial"/>
                <w:sz w:val="24"/>
                <w:szCs w:val="24"/>
              </w:rPr>
              <w:t>Improved retention and achievement thorough building of Provider capacity.</w:t>
            </w:r>
          </w:p>
        </w:tc>
        <w:tc>
          <w:tcPr>
            <w:tcW w:w="1666" w:type="pct"/>
          </w:tcPr>
          <w:p w14:paraId="6A6CC700" w14:textId="77777777" w:rsidR="00CE1E7A" w:rsidRDefault="00CE1E7A">
            <w:pPr>
              <w:rPr>
                <w:rFonts w:ascii="Arial" w:eastAsia="Arial" w:hAnsi="Arial" w:cs="Arial"/>
                <w:sz w:val="24"/>
                <w:szCs w:val="24"/>
              </w:rPr>
            </w:pPr>
          </w:p>
          <w:p w14:paraId="6A1B419C" w14:textId="77777777" w:rsidR="00CE1E7A" w:rsidRPr="00427CD8" w:rsidRDefault="00CE1E7A">
            <w:pPr>
              <w:rPr>
                <w:rFonts w:ascii="Arial" w:eastAsia="Arial" w:hAnsi="Arial" w:cs="Arial"/>
                <w:sz w:val="24"/>
                <w:szCs w:val="24"/>
              </w:rPr>
            </w:pPr>
            <w:r>
              <w:rPr>
                <w:rFonts w:ascii="Arial" w:eastAsia="Arial" w:hAnsi="Arial" w:cs="Arial"/>
                <w:sz w:val="24"/>
                <w:szCs w:val="24"/>
              </w:rPr>
              <w:t>On- going</w:t>
            </w:r>
          </w:p>
        </w:tc>
      </w:tr>
      <w:tr w:rsidR="00C45D32" w14:paraId="6CD49F25" w14:textId="77777777" w:rsidTr="00370CB2">
        <w:trPr>
          <w:trHeight w:val="1134"/>
        </w:trPr>
        <w:tc>
          <w:tcPr>
            <w:tcW w:w="1161" w:type="pct"/>
          </w:tcPr>
          <w:p w14:paraId="0298E5C7" w14:textId="0BC20BC2" w:rsidR="00C45D32" w:rsidRDefault="00256B65">
            <w:pPr>
              <w:rPr>
                <w:rFonts w:ascii="Arial" w:eastAsia="Arial" w:hAnsi="Arial" w:cs="Arial"/>
                <w:sz w:val="24"/>
                <w:szCs w:val="24"/>
              </w:rPr>
            </w:pPr>
            <w:r>
              <w:rPr>
                <w:rFonts w:ascii="Arial" w:eastAsia="Times New Roman" w:hAnsi="Arial" w:cs="Arial"/>
                <w:sz w:val="24"/>
                <w:szCs w:val="24"/>
                <w:lang w:eastAsia="en-GB"/>
              </w:rPr>
              <w:t>SDS will undertake f</w:t>
            </w:r>
            <w:r w:rsidR="00C45D32" w:rsidRPr="00C45D32">
              <w:rPr>
                <w:rFonts w:ascii="Arial" w:eastAsia="Times New Roman" w:hAnsi="Arial" w:cs="Arial"/>
                <w:sz w:val="24"/>
                <w:szCs w:val="24"/>
                <w:lang w:eastAsia="en-GB"/>
              </w:rPr>
              <w:t>urther analysis of information we hold in relation to achievement levels for those who pause their apprenticeships due to pregnancy to be undertaken</w:t>
            </w:r>
            <w:r w:rsidR="00C45D32">
              <w:rPr>
                <w:rFonts w:ascii="Arial" w:eastAsia="Times New Roman" w:hAnsi="Arial" w:cs="Arial"/>
                <w:b/>
                <w:bCs/>
                <w:sz w:val="24"/>
                <w:szCs w:val="24"/>
                <w:lang w:eastAsia="en-GB"/>
              </w:rPr>
              <w:t>.</w:t>
            </w:r>
          </w:p>
        </w:tc>
        <w:tc>
          <w:tcPr>
            <w:tcW w:w="1263" w:type="pct"/>
          </w:tcPr>
          <w:p w14:paraId="3EB3B160" w14:textId="2D9B2628" w:rsidR="00C45D32" w:rsidRDefault="00C45D32">
            <w:pPr>
              <w:rPr>
                <w:rFonts w:ascii="Arial" w:eastAsia="Arial" w:hAnsi="Arial" w:cs="Arial"/>
                <w:sz w:val="24"/>
                <w:szCs w:val="24"/>
              </w:rPr>
            </w:pPr>
            <w:r>
              <w:rPr>
                <w:rFonts w:ascii="Arial" w:eastAsia="Arial" w:hAnsi="Arial" w:cs="Arial"/>
                <w:sz w:val="24"/>
                <w:szCs w:val="24"/>
              </w:rPr>
              <w:t>Pregnancy</w:t>
            </w:r>
          </w:p>
        </w:tc>
        <w:tc>
          <w:tcPr>
            <w:tcW w:w="909" w:type="pct"/>
          </w:tcPr>
          <w:p w14:paraId="0EA87E8E" w14:textId="75D293FA" w:rsidR="00C45D32" w:rsidRDefault="00C45D32">
            <w:pPr>
              <w:rPr>
                <w:rFonts w:ascii="Arial" w:eastAsia="Arial" w:hAnsi="Arial" w:cs="Arial"/>
                <w:sz w:val="24"/>
                <w:szCs w:val="24"/>
              </w:rPr>
            </w:pPr>
            <w:r>
              <w:rPr>
                <w:rFonts w:ascii="Arial" w:eastAsia="Arial" w:hAnsi="Arial" w:cs="Arial"/>
                <w:sz w:val="24"/>
                <w:szCs w:val="24"/>
              </w:rPr>
              <w:t>Better under</w:t>
            </w:r>
            <w:r w:rsidR="00F72207">
              <w:rPr>
                <w:rFonts w:ascii="Arial" w:eastAsia="Arial" w:hAnsi="Arial" w:cs="Arial"/>
                <w:sz w:val="24"/>
                <w:szCs w:val="24"/>
              </w:rPr>
              <w:t>standing of impact of pregnancy on FA achievement, with appropriate interventions being developed</w:t>
            </w:r>
          </w:p>
        </w:tc>
        <w:tc>
          <w:tcPr>
            <w:tcW w:w="1666" w:type="pct"/>
          </w:tcPr>
          <w:p w14:paraId="710BCD6C" w14:textId="63A9413E" w:rsidR="00C45D32" w:rsidRDefault="00FE04AA">
            <w:pPr>
              <w:rPr>
                <w:rFonts w:ascii="Arial" w:eastAsia="Arial" w:hAnsi="Arial" w:cs="Arial"/>
                <w:sz w:val="24"/>
                <w:szCs w:val="24"/>
              </w:rPr>
            </w:pPr>
            <w:r>
              <w:rPr>
                <w:rFonts w:ascii="Arial" w:eastAsia="Arial" w:hAnsi="Arial" w:cs="Arial"/>
                <w:sz w:val="24"/>
                <w:szCs w:val="24"/>
              </w:rPr>
              <w:t>December 20</w:t>
            </w:r>
            <w:r w:rsidR="008718DA">
              <w:rPr>
                <w:rFonts w:ascii="Arial" w:eastAsia="Arial" w:hAnsi="Arial" w:cs="Arial"/>
                <w:sz w:val="24"/>
                <w:szCs w:val="24"/>
              </w:rPr>
              <w:t>25</w:t>
            </w:r>
          </w:p>
        </w:tc>
      </w:tr>
    </w:tbl>
    <w:p w14:paraId="485F0AB2" w14:textId="77777777" w:rsidR="00CE1E7A" w:rsidRDefault="00CE1E7A" w:rsidP="00CE1E7A">
      <w:pPr>
        <w:rPr>
          <w:rFonts w:ascii="Arial" w:eastAsia="Arial" w:hAnsi="Arial" w:cs="Arial"/>
          <w:b/>
          <w:bCs/>
          <w:i/>
          <w:iCs/>
          <w:sz w:val="28"/>
          <w:szCs w:val="28"/>
        </w:rPr>
      </w:pPr>
    </w:p>
    <w:p w14:paraId="1497C0B5" w14:textId="77777777" w:rsidR="00317E62" w:rsidRDefault="00317E62" w:rsidP="00CE1E7A">
      <w:pPr>
        <w:rPr>
          <w:b/>
          <w:bCs/>
          <w:i/>
          <w:iCs/>
          <w:sz w:val="28"/>
          <w:szCs w:val="28"/>
        </w:rPr>
      </w:pPr>
    </w:p>
    <w:p w14:paraId="57B099FD" w14:textId="77777777" w:rsidR="00317E62" w:rsidRDefault="00317E62" w:rsidP="00CE1E7A">
      <w:pPr>
        <w:rPr>
          <w:b/>
          <w:bCs/>
          <w:i/>
          <w:iCs/>
          <w:sz w:val="28"/>
          <w:szCs w:val="28"/>
        </w:rPr>
      </w:pPr>
    </w:p>
    <w:p w14:paraId="6AB8C66C" w14:textId="77777777" w:rsidR="00317E62" w:rsidRDefault="00317E62" w:rsidP="00CE1E7A">
      <w:pPr>
        <w:rPr>
          <w:b/>
          <w:bCs/>
          <w:i/>
          <w:iCs/>
          <w:sz w:val="28"/>
          <w:szCs w:val="28"/>
        </w:rPr>
      </w:pPr>
    </w:p>
    <w:p w14:paraId="389447A1" w14:textId="77777777" w:rsidR="00317E62" w:rsidRDefault="00317E62" w:rsidP="00CE1E7A">
      <w:pPr>
        <w:rPr>
          <w:b/>
          <w:bCs/>
          <w:i/>
          <w:iCs/>
          <w:sz w:val="28"/>
          <w:szCs w:val="28"/>
        </w:rPr>
      </w:pPr>
    </w:p>
    <w:p w14:paraId="4FCBF819" w14:textId="77777777" w:rsidR="00317E62" w:rsidRDefault="00317E62" w:rsidP="00CE1E7A">
      <w:pPr>
        <w:rPr>
          <w:b/>
          <w:bCs/>
          <w:i/>
          <w:iCs/>
          <w:sz w:val="28"/>
          <w:szCs w:val="28"/>
        </w:rPr>
      </w:pPr>
    </w:p>
    <w:p w14:paraId="2A13D5C8" w14:textId="77777777" w:rsidR="00317E62" w:rsidRDefault="00317E62" w:rsidP="00CE1E7A">
      <w:pPr>
        <w:rPr>
          <w:b/>
          <w:bCs/>
          <w:i/>
          <w:iCs/>
          <w:sz w:val="28"/>
          <w:szCs w:val="28"/>
        </w:rPr>
      </w:pPr>
    </w:p>
    <w:p w14:paraId="6B37DD21" w14:textId="77777777" w:rsidR="00317E62" w:rsidRDefault="00317E62" w:rsidP="00CE1E7A">
      <w:pPr>
        <w:rPr>
          <w:b/>
          <w:bCs/>
          <w:i/>
          <w:iCs/>
          <w:sz w:val="28"/>
          <w:szCs w:val="28"/>
        </w:rPr>
      </w:pPr>
    </w:p>
    <w:p w14:paraId="5E749D8E" w14:textId="77777777" w:rsidR="00256B65" w:rsidRDefault="00256B65" w:rsidP="00CE1E7A">
      <w:pPr>
        <w:rPr>
          <w:b/>
          <w:bCs/>
          <w:i/>
          <w:iCs/>
          <w:sz w:val="28"/>
          <w:szCs w:val="28"/>
        </w:rPr>
      </w:pPr>
    </w:p>
    <w:p w14:paraId="67BED8D3" w14:textId="77777777" w:rsidR="00317E62" w:rsidRDefault="00317E62" w:rsidP="00CE1E7A">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E1E7A" w:rsidRPr="001326E4" w14:paraId="4BF2F0EB" w14:textId="77777777">
        <w:trPr>
          <w:trHeight w:val="850"/>
        </w:trPr>
        <w:tc>
          <w:tcPr>
            <w:tcW w:w="13950" w:type="dxa"/>
            <w:shd w:val="clear" w:color="auto" w:fill="B6DFE8"/>
            <w:vAlign w:val="center"/>
          </w:tcPr>
          <w:p w14:paraId="012A39AA"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4.0 Approval and Publication</w:t>
            </w:r>
          </w:p>
        </w:tc>
      </w:tr>
    </w:tbl>
    <w:p w14:paraId="4211501F" w14:textId="77777777" w:rsidR="00CE1E7A" w:rsidRDefault="00CE1E7A" w:rsidP="00CE1E7A">
      <w:pPr>
        <w:rPr>
          <w:rFonts w:ascii="Arial" w:eastAsia="Arial" w:hAnsi="Arial" w:cs="Arial"/>
          <w:b/>
          <w:bCs/>
          <w:color w:val="005F72"/>
          <w:sz w:val="28"/>
          <w:szCs w:val="28"/>
        </w:rPr>
      </w:pPr>
    </w:p>
    <w:p w14:paraId="2D3B9805" w14:textId="77777777" w:rsidR="00CE1E7A" w:rsidRPr="006C06AA" w:rsidRDefault="00CE1E7A" w:rsidP="00CE1E7A">
      <w:pPr>
        <w:pStyle w:val="ListParagraph"/>
        <w:rPr>
          <w:rFonts w:ascii="Arial" w:eastAsia="Arial" w:hAnsi="Arial" w:cs="Arial"/>
          <w:b/>
          <w:bCs/>
          <w:sz w:val="24"/>
          <w:szCs w:val="24"/>
        </w:rPr>
      </w:pPr>
    </w:p>
    <w:p w14:paraId="6243BABA" w14:textId="77777777" w:rsidR="00CE1E7A" w:rsidRDefault="00CE1E7A" w:rsidP="00BF62E0">
      <w:pPr>
        <w:pStyle w:val="ListParagraph"/>
        <w:numPr>
          <w:ilvl w:val="0"/>
          <w:numId w:val="19"/>
        </w:numPr>
        <w:rPr>
          <w:rFonts w:ascii="Arial" w:eastAsia="Arial" w:hAnsi="Arial" w:cs="Arial"/>
          <w:b/>
          <w:bCs/>
          <w:sz w:val="24"/>
          <w:szCs w:val="24"/>
        </w:rPr>
      </w:pPr>
      <w:r w:rsidRPr="006C06AA">
        <w:rPr>
          <w:rFonts w:ascii="Arial" w:eastAsia="Arial" w:hAnsi="Arial" w:cs="Arial"/>
          <w:b/>
          <w:bCs/>
          <w:sz w:val="24"/>
          <w:szCs w:val="24"/>
        </w:rPr>
        <w:t>Will you be making this I</w:t>
      </w:r>
      <w:r>
        <w:rPr>
          <w:rFonts w:ascii="Arial" w:eastAsia="Arial" w:hAnsi="Arial" w:cs="Arial"/>
          <w:b/>
          <w:bCs/>
          <w:sz w:val="24"/>
          <w:szCs w:val="24"/>
        </w:rPr>
        <w:t>E</w:t>
      </w:r>
      <w:r w:rsidRPr="006C06AA">
        <w:rPr>
          <w:rFonts w:ascii="Arial" w:eastAsia="Arial" w:hAnsi="Arial" w:cs="Arial"/>
          <w:b/>
          <w:bCs/>
          <w:sz w:val="24"/>
          <w:szCs w:val="24"/>
        </w:rPr>
        <w:t xml:space="preserve">IA available in different formats/languages? </w:t>
      </w:r>
    </w:p>
    <w:tbl>
      <w:tblPr>
        <w:tblStyle w:val="TableGrid"/>
        <w:tblW w:w="0" w:type="auto"/>
        <w:tblInd w:w="720" w:type="dxa"/>
        <w:tblLook w:val="04A0" w:firstRow="1" w:lastRow="0" w:firstColumn="1" w:lastColumn="0" w:noHBand="0" w:noVBand="1"/>
      </w:tblPr>
      <w:tblGrid>
        <w:gridCol w:w="13230"/>
      </w:tblGrid>
      <w:tr w:rsidR="00CE1E7A" w14:paraId="0EC919C8" w14:textId="77777777" w:rsidTr="00317E62">
        <w:trPr>
          <w:trHeight w:val="582"/>
        </w:trPr>
        <w:tc>
          <w:tcPr>
            <w:tcW w:w="13230" w:type="dxa"/>
          </w:tcPr>
          <w:p w14:paraId="4F586FE2" w14:textId="77777777" w:rsidR="00CE1E7A" w:rsidRDefault="00CE1E7A">
            <w:pPr>
              <w:pStyle w:val="ListParagraph"/>
              <w:ind w:left="0"/>
              <w:rPr>
                <w:rFonts w:ascii="Arial" w:eastAsia="Arial" w:hAnsi="Arial" w:cs="Arial"/>
                <w:b/>
                <w:bCs/>
                <w:sz w:val="24"/>
                <w:szCs w:val="24"/>
              </w:rPr>
            </w:pPr>
          </w:p>
        </w:tc>
      </w:tr>
    </w:tbl>
    <w:p w14:paraId="53EEB79D" w14:textId="77777777" w:rsidR="00CE1E7A" w:rsidRDefault="00CE1E7A" w:rsidP="00CE1E7A">
      <w:pPr>
        <w:pStyle w:val="ListParagraph"/>
        <w:rPr>
          <w:rFonts w:ascii="Arial" w:eastAsia="Arial" w:hAnsi="Arial" w:cs="Arial"/>
          <w:b/>
          <w:bCs/>
          <w:sz w:val="24"/>
          <w:szCs w:val="24"/>
        </w:rPr>
      </w:pPr>
    </w:p>
    <w:p w14:paraId="0806F774" w14:textId="77777777" w:rsidR="00CE1E7A" w:rsidRPr="006C06AA" w:rsidRDefault="00CE1E7A" w:rsidP="00CE1E7A">
      <w:pPr>
        <w:rPr>
          <w:rFonts w:ascii="Arial" w:eastAsia="Arial" w:hAnsi="Arial" w:cs="Arial"/>
          <w:b/>
          <w:bCs/>
          <w:sz w:val="24"/>
          <w:szCs w:val="24"/>
        </w:rPr>
      </w:pPr>
    </w:p>
    <w:tbl>
      <w:tblPr>
        <w:tblStyle w:val="TableGrid"/>
        <w:tblW w:w="0" w:type="auto"/>
        <w:tblLook w:val="04A0" w:firstRow="1" w:lastRow="0" w:firstColumn="1" w:lastColumn="0" w:noHBand="0" w:noVBand="1"/>
      </w:tblPr>
      <w:tblGrid>
        <w:gridCol w:w="3493"/>
        <w:gridCol w:w="3608"/>
        <w:gridCol w:w="3551"/>
        <w:gridCol w:w="3296"/>
      </w:tblGrid>
      <w:tr w:rsidR="00CE1E7A" w:rsidRPr="006C06AA" w14:paraId="3A6E30F3" w14:textId="77777777">
        <w:tc>
          <w:tcPr>
            <w:tcW w:w="3493" w:type="dxa"/>
          </w:tcPr>
          <w:p w14:paraId="0E4FC275" w14:textId="77777777" w:rsidR="00CE1E7A" w:rsidRPr="006C06AA" w:rsidRDefault="00CE1E7A">
            <w:pPr>
              <w:rPr>
                <w:rFonts w:ascii="Arial" w:eastAsia="Arial" w:hAnsi="Arial" w:cs="Arial"/>
                <w:b/>
                <w:bCs/>
                <w:sz w:val="24"/>
                <w:szCs w:val="24"/>
              </w:rPr>
            </w:pPr>
            <w:r w:rsidRPr="006C06AA">
              <w:rPr>
                <w:rFonts w:ascii="Arial" w:eastAsia="Arial" w:hAnsi="Arial" w:cs="Arial"/>
                <w:b/>
                <w:bCs/>
                <w:sz w:val="24"/>
                <w:szCs w:val="24"/>
              </w:rPr>
              <w:t>SRO (Print)</w:t>
            </w:r>
          </w:p>
        </w:tc>
        <w:tc>
          <w:tcPr>
            <w:tcW w:w="3608" w:type="dxa"/>
          </w:tcPr>
          <w:p w14:paraId="24E3C784" w14:textId="77777777" w:rsidR="00CE1E7A" w:rsidRPr="006C06AA" w:rsidRDefault="00CE1E7A">
            <w:pPr>
              <w:rPr>
                <w:rFonts w:ascii="Arial" w:eastAsia="Arial" w:hAnsi="Arial" w:cs="Arial"/>
                <w:b/>
                <w:bCs/>
                <w:sz w:val="24"/>
                <w:szCs w:val="24"/>
              </w:rPr>
            </w:pPr>
            <w:r w:rsidRPr="006C06AA">
              <w:rPr>
                <w:rFonts w:ascii="Arial" w:eastAsia="Arial" w:hAnsi="Arial" w:cs="Arial"/>
                <w:b/>
                <w:bCs/>
                <w:sz w:val="24"/>
                <w:szCs w:val="24"/>
              </w:rPr>
              <w:t>SRO Signature</w:t>
            </w:r>
          </w:p>
        </w:tc>
        <w:tc>
          <w:tcPr>
            <w:tcW w:w="3551" w:type="dxa"/>
          </w:tcPr>
          <w:p w14:paraId="5169D198" w14:textId="77777777" w:rsidR="00CE1E7A" w:rsidRPr="006C06AA" w:rsidRDefault="00CE1E7A">
            <w:pPr>
              <w:rPr>
                <w:rFonts w:ascii="Arial" w:eastAsia="Arial" w:hAnsi="Arial" w:cs="Arial"/>
                <w:b/>
                <w:bCs/>
                <w:sz w:val="24"/>
                <w:szCs w:val="24"/>
              </w:rPr>
            </w:pPr>
            <w:r w:rsidRPr="006C06AA">
              <w:rPr>
                <w:rFonts w:ascii="Arial" w:eastAsia="Arial" w:hAnsi="Arial" w:cs="Arial"/>
                <w:b/>
                <w:bCs/>
                <w:sz w:val="24"/>
                <w:szCs w:val="24"/>
              </w:rPr>
              <w:t>Date</w:t>
            </w:r>
          </w:p>
        </w:tc>
        <w:tc>
          <w:tcPr>
            <w:tcW w:w="3296" w:type="dxa"/>
          </w:tcPr>
          <w:p w14:paraId="639A885D" w14:textId="77777777" w:rsidR="00CE1E7A" w:rsidRPr="006C06AA" w:rsidRDefault="00CE1E7A">
            <w:pPr>
              <w:rPr>
                <w:rFonts w:ascii="Arial" w:eastAsia="Arial" w:hAnsi="Arial" w:cs="Arial"/>
                <w:b/>
                <w:bCs/>
                <w:sz w:val="24"/>
                <w:szCs w:val="24"/>
              </w:rPr>
            </w:pPr>
            <w:r w:rsidRPr="006C06AA">
              <w:rPr>
                <w:rFonts w:ascii="Arial" w:eastAsia="Arial" w:hAnsi="Arial" w:cs="Arial"/>
                <w:b/>
                <w:bCs/>
                <w:sz w:val="24"/>
                <w:szCs w:val="24"/>
              </w:rPr>
              <w:t>Review Date</w:t>
            </w:r>
          </w:p>
        </w:tc>
      </w:tr>
      <w:tr w:rsidR="00CE1E7A" w:rsidRPr="006C06AA" w14:paraId="30F90BF9" w14:textId="77777777">
        <w:trPr>
          <w:trHeight w:val="567"/>
        </w:trPr>
        <w:tc>
          <w:tcPr>
            <w:tcW w:w="3493" w:type="dxa"/>
          </w:tcPr>
          <w:p w14:paraId="3058B9F6" w14:textId="77777777" w:rsidR="00CE1E7A" w:rsidRPr="006C06AA" w:rsidRDefault="00CE1E7A">
            <w:pPr>
              <w:rPr>
                <w:rFonts w:ascii="Arial" w:eastAsia="Arial" w:hAnsi="Arial" w:cs="Arial"/>
                <w:b/>
                <w:bCs/>
                <w:sz w:val="24"/>
                <w:szCs w:val="24"/>
              </w:rPr>
            </w:pPr>
          </w:p>
        </w:tc>
        <w:tc>
          <w:tcPr>
            <w:tcW w:w="3608" w:type="dxa"/>
          </w:tcPr>
          <w:p w14:paraId="56E2EA7B" w14:textId="77777777" w:rsidR="00CE1E7A" w:rsidRPr="006C06AA" w:rsidRDefault="00CE1E7A">
            <w:pPr>
              <w:rPr>
                <w:rFonts w:ascii="Arial" w:eastAsia="Arial" w:hAnsi="Arial" w:cs="Arial"/>
                <w:b/>
                <w:bCs/>
                <w:sz w:val="24"/>
                <w:szCs w:val="24"/>
              </w:rPr>
            </w:pPr>
          </w:p>
        </w:tc>
        <w:tc>
          <w:tcPr>
            <w:tcW w:w="3551" w:type="dxa"/>
          </w:tcPr>
          <w:p w14:paraId="5A4A61E6" w14:textId="77777777" w:rsidR="00CE1E7A" w:rsidRPr="006C06AA" w:rsidRDefault="00CE1E7A">
            <w:pPr>
              <w:rPr>
                <w:rFonts w:ascii="Arial" w:eastAsia="Arial" w:hAnsi="Arial" w:cs="Arial"/>
                <w:b/>
                <w:bCs/>
                <w:sz w:val="24"/>
                <w:szCs w:val="24"/>
              </w:rPr>
            </w:pPr>
          </w:p>
        </w:tc>
        <w:tc>
          <w:tcPr>
            <w:tcW w:w="3296" w:type="dxa"/>
          </w:tcPr>
          <w:p w14:paraId="729AA000" w14:textId="77777777" w:rsidR="00CE1E7A" w:rsidRPr="006C06AA" w:rsidRDefault="00CE1E7A">
            <w:pPr>
              <w:rPr>
                <w:rFonts w:ascii="Arial" w:eastAsia="Arial" w:hAnsi="Arial" w:cs="Arial"/>
                <w:b/>
                <w:bCs/>
                <w:sz w:val="24"/>
                <w:szCs w:val="24"/>
              </w:rPr>
            </w:pPr>
          </w:p>
        </w:tc>
      </w:tr>
    </w:tbl>
    <w:p w14:paraId="5D4D1F8E" w14:textId="77777777" w:rsidR="00CE1E7A" w:rsidRDefault="00CE1E7A" w:rsidP="00CE1E7A">
      <w:pPr>
        <w:rPr>
          <w:rFonts w:ascii="Arial" w:eastAsia="Arial" w:hAnsi="Arial" w:cs="Arial"/>
          <w:b/>
          <w:bCs/>
          <w:i/>
          <w:iCs/>
          <w:sz w:val="28"/>
          <w:szCs w:val="28"/>
        </w:rPr>
      </w:pPr>
    </w:p>
    <w:p w14:paraId="2B5CFD7F" w14:textId="77777777" w:rsidR="00317E62" w:rsidRDefault="00317E62" w:rsidP="00CE1E7A">
      <w:pPr>
        <w:rPr>
          <w:b/>
          <w:bCs/>
          <w:i/>
          <w:iCs/>
          <w:sz w:val="28"/>
          <w:szCs w:val="28"/>
        </w:rPr>
      </w:pPr>
    </w:p>
    <w:p w14:paraId="265D717A" w14:textId="77777777" w:rsidR="00317E62" w:rsidRDefault="00317E62" w:rsidP="00CE1E7A">
      <w:pPr>
        <w:rPr>
          <w:b/>
          <w:bCs/>
          <w:i/>
          <w:iCs/>
          <w:sz w:val="28"/>
          <w:szCs w:val="28"/>
        </w:rPr>
      </w:pPr>
    </w:p>
    <w:p w14:paraId="7E029788" w14:textId="77777777" w:rsidR="00317E62" w:rsidRDefault="00317E62" w:rsidP="00CE1E7A">
      <w:pPr>
        <w:rPr>
          <w:b/>
          <w:bCs/>
          <w:i/>
          <w:iCs/>
          <w:sz w:val="28"/>
          <w:szCs w:val="28"/>
        </w:rPr>
      </w:pPr>
    </w:p>
    <w:p w14:paraId="6AD25993" w14:textId="77777777" w:rsidR="00317E62" w:rsidRDefault="00317E62" w:rsidP="00CE1E7A">
      <w:pPr>
        <w:rPr>
          <w:b/>
          <w:bCs/>
          <w:i/>
          <w:iCs/>
          <w:sz w:val="28"/>
          <w:szCs w:val="28"/>
        </w:rPr>
      </w:pPr>
    </w:p>
    <w:p w14:paraId="3A34E9F5" w14:textId="77777777" w:rsidR="00317E62" w:rsidRDefault="00317E62" w:rsidP="00CE1E7A">
      <w:pPr>
        <w:rPr>
          <w:b/>
          <w:bCs/>
          <w:i/>
          <w:iCs/>
          <w:sz w:val="28"/>
          <w:szCs w:val="28"/>
        </w:rPr>
      </w:pPr>
    </w:p>
    <w:p w14:paraId="71A89671" w14:textId="77777777" w:rsidR="00317E62" w:rsidRDefault="00317E62" w:rsidP="00CE1E7A">
      <w:pPr>
        <w:rPr>
          <w:b/>
          <w:bCs/>
          <w:i/>
          <w:iCs/>
          <w:sz w:val="28"/>
          <w:szCs w:val="28"/>
        </w:rPr>
      </w:pPr>
    </w:p>
    <w:p w14:paraId="010E3082" w14:textId="77777777" w:rsidR="00317E62" w:rsidRDefault="00317E62" w:rsidP="00CE1E7A">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E1E7A" w:rsidRPr="001326E4" w14:paraId="5AD94FC2" w14:textId="77777777">
        <w:trPr>
          <w:trHeight w:val="850"/>
        </w:trPr>
        <w:tc>
          <w:tcPr>
            <w:tcW w:w="13950" w:type="dxa"/>
            <w:shd w:val="clear" w:color="auto" w:fill="B6DFE8"/>
            <w:vAlign w:val="center"/>
          </w:tcPr>
          <w:p w14:paraId="72C06B17" w14:textId="77777777" w:rsidR="00CE1E7A" w:rsidRPr="001326E4" w:rsidRDefault="00CE1E7A">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5.0 Review (To be completed at the review date, not at the same time it is submitted)</w:t>
            </w:r>
          </w:p>
        </w:tc>
      </w:tr>
    </w:tbl>
    <w:p w14:paraId="5DD5AFCC" w14:textId="77777777" w:rsidR="00CE1E7A" w:rsidRDefault="00CE1E7A" w:rsidP="00CE1E7A">
      <w:pPr>
        <w:rPr>
          <w:rFonts w:ascii="Arial" w:eastAsia="Arial" w:hAnsi="Arial" w:cs="Arial"/>
          <w:b/>
          <w:bCs/>
          <w:i/>
          <w:iCs/>
          <w:sz w:val="28"/>
          <w:szCs w:val="28"/>
        </w:rPr>
      </w:pPr>
    </w:p>
    <w:p w14:paraId="69C61BA5" w14:textId="77777777" w:rsidR="00CE1E7A" w:rsidRDefault="00CE1E7A" w:rsidP="00CE1E7A">
      <w:pPr>
        <w:rPr>
          <w:rFonts w:ascii="Arial" w:eastAsia="Arial" w:hAnsi="Arial" w:cs="Arial"/>
          <w:b/>
          <w:bCs/>
          <w:sz w:val="24"/>
          <w:szCs w:val="24"/>
        </w:rPr>
      </w:pPr>
      <w:r w:rsidRPr="006C06AA">
        <w:rPr>
          <w:rFonts w:ascii="Arial" w:eastAsia="Arial" w:hAnsi="Arial" w:cs="Arial"/>
          <w:b/>
          <w:bCs/>
          <w:sz w:val="24"/>
          <w:szCs w:val="24"/>
        </w:rPr>
        <w:t xml:space="preserve">This section should be completed as part of the review on the date listed above under the sign off.  </w:t>
      </w:r>
    </w:p>
    <w:p w14:paraId="71C99187" w14:textId="77777777"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t>Were the actions taken completed?  If not, why not?</w:t>
      </w:r>
    </w:p>
    <w:tbl>
      <w:tblPr>
        <w:tblStyle w:val="TableGrid"/>
        <w:tblW w:w="4748" w:type="pct"/>
        <w:tblInd w:w="704" w:type="dxa"/>
        <w:tblLook w:val="04A0" w:firstRow="1" w:lastRow="0" w:firstColumn="1" w:lastColumn="0" w:noHBand="0" w:noVBand="1"/>
      </w:tblPr>
      <w:tblGrid>
        <w:gridCol w:w="13247"/>
      </w:tblGrid>
      <w:tr w:rsidR="00CE1E7A" w14:paraId="38074F91" w14:textId="77777777" w:rsidTr="00317E62">
        <w:trPr>
          <w:trHeight w:val="545"/>
        </w:trPr>
        <w:tc>
          <w:tcPr>
            <w:tcW w:w="5000" w:type="pct"/>
          </w:tcPr>
          <w:p w14:paraId="5CE0D2E4" w14:textId="77777777" w:rsidR="00CE1E7A" w:rsidRDefault="00CE1E7A">
            <w:pPr>
              <w:pStyle w:val="ListParagraph"/>
              <w:ind w:left="0"/>
              <w:rPr>
                <w:rFonts w:ascii="Arial" w:eastAsia="Arial" w:hAnsi="Arial" w:cs="Arial"/>
                <w:b/>
                <w:bCs/>
                <w:sz w:val="24"/>
                <w:szCs w:val="24"/>
              </w:rPr>
            </w:pPr>
          </w:p>
        </w:tc>
      </w:tr>
    </w:tbl>
    <w:p w14:paraId="0B84463F" w14:textId="77777777" w:rsidR="00CE1E7A" w:rsidRPr="006C06AA" w:rsidRDefault="00CE1E7A" w:rsidP="00CE1E7A">
      <w:pPr>
        <w:pStyle w:val="ListParagraph"/>
        <w:rPr>
          <w:rFonts w:ascii="Arial" w:eastAsia="Arial" w:hAnsi="Arial" w:cs="Arial"/>
          <w:b/>
          <w:bCs/>
          <w:sz w:val="24"/>
          <w:szCs w:val="24"/>
        </w:rPr>
      </w:pPr>
    </w:p>
    <w:p w14:paraId="6C8786D2" w14:textId="77777777"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t>Did the actions achieve what they intended? If not, why not?</w:t>
      </w:r>
    </w:p>
    <w:tbl>
      <w:tblPr>
        <w:tblStyle w:val="TableGrid"/>
        <w:tblW w:w="0" w:type="auto"/>
        <w:tblInd w:w="704" w:type="dxa"/>
        <w:tblLook w:val="04A0" w:firstRow="1" w:lastRow="0" w:firstColumn="1" w:lastColumn="0" w:noHBand="0" w:noVBand="1"/>
      </w:tblPr>
      <w:tblGrid>
        <w:gridCol w:w="13244"/>
      </w:tblGrid>
      <w:tr w:rsidR="00CE1E7A" w14:paraId="515C6DBB" w14:textId="77777777" w:rsidTr="00317E62">
        <w:trPr>
          <w:trHeight w:val="661"/>
        </w:trPr>
        <w:tc>
          <w:tcPr>
            <w:tcW w:w="13244" w:type="dxa"/>
          </w:tcPr>
          <w:p w14:paraId="264C1F60" w14:textId="77777777" w:rsidR="00CE1E7A" w:rsidRDefault="00CE1E7A">
            <w:pPr>
              <w:pStyle w:val="ListParagraph"/>
              <w:ind w:left="0"/>
              <w:rPr>
                <w:rFonts w:ascii="Arial" w:eastAsia="Arial" w:hAnsi="Arial" w:cs="Arial"/>
                <w:b/>
                <w:bCs/>
                <w:sz w:val="24"/>
                <w:szCs w:val="24"/>
              </w:rPr>
            </w:pPr>
          </w:p>
        </w:tc>
      </w:tr>
    </w:tbl>
    <w:p w14:paraId="61EA8030" w14:textId="77777777" w:rsidR="00CE1E7A" w:rsidRPr="006C06AA" w:rsidRDefault="00CE1E7A" w:rsidP="00CE1E7A">
      <w:pPr>
        <w:pStyle w:val="ListParagraph"/>
        <w:rPr>
          <w:rFonts w:ascii="Arial" w:eastAsia="Arial" w:hAnsi="Arial" w:cs="Arial"/>
          <w:b/>
          <w:bCs/>
          <w:sz w:val="24"/>
          <w:szCs w:val="24"/>
        </w:rPr>
      </w:pPr>
    </w:p>
    <w:p w14:paraId="7C44A8CB" w14:textId="77777777"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t>What actions would you continue/stop or reconsider for future projects?</w:t>
      </w:r>
    </w:p>
    <w:tbl>
      <w:tblPr>
        <w:tblStyle w:val="TableGrid"/>
        <w:tblW w:w="0" w:type="auto"/>
        <w:tblInd w:w="704" w:type="dxa"/>
        <w:tblLook w:val="04A0" w:firstRow="1" w:lastRow="0" w:firstColumn="1" w:lastColumn="0" w:noHBand="0" w:noVBand="1"/>
      </w:tblPr>
      <w:tblGrid>
        <w:gridCol w:w="13244"/>
      </w:tblGrid>
      <w:tr w:rsidR="00CE1E7A" w14:paraId="07D14B8C" w14:textId="77777777" w:rsidTr="00317E62">
        <w:trPr>
          <w:trHeight w:val="664"/>
        </w:trPr>
        <w:tc>
          <w:tcPr>
            <w:tcW w:w="13244" w:type="dxa"/>
          </w:tcPr>
          <w:p w14:paraId="710C8182" w14:textId="77777777" w:rsidR="00CE1E7A" w:rsidRDefault="00CE1E7A">
            <w:pPr>
              <w:pStyle w:val="ListParagraph"/>
              <w:ind w:left="0"/>
              <w:rPr>
                <w:rFonts w:ascii="Arial" w:eastAsia="Arial" w:hAnsi="Arial" w:cs="Arial"/>
                <w:b/>
                <w:bCs/>
                <w:sz w:val="24"/>
                <w:szCs w:val="24"/>
              </w:rPr>
            </w:pPr>
          </w:p>
        </w:tc>
      </w:tr>
    </w:tbl>
    <w:p w14:paraId="034BDBF5" w14:textId="77777777" w:rsidR="00CE1E7A" w:rsidRPr="006C06AA" w:rsidRDefault="00CE1E7A" w:rsidP="00CE1E7A">
      <w:pPr>
        <w:pStyle w:val="ListParagraph"/>
        <w:rPr>
          <w:rFonts w:ascii="Arial" w:eastAsia="Arial" w:hAnsi="Arial" w:cs="Arial"/>
          <w:b/>
          <w:bCs/>
          <w:sz w:val="24"/>
          <w:szCs w:val="24"/>
        </w:rPr>
      </w:pPr>
    </w:p>
    <w:p w14:paraId="1041EBEC" w14:textId="77777777"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t>Has any evidence been identified that may be useful for similar future projects?</w:t>
      </w:r>
    </w:p>
    <w:tbl>
      <w:tblPr>
        <w:tblStyle w:val="TableGrid"/>
        <w:tblW w:w="0" w:type="auto"/>
        <w:tblInd w:w="704" w:type="dxa"/>
        <w:tblLook w:val="04A0" w:firstRow="1" w:lastRow="0" w:firstColumn="1" w:lastColumn="0" w:noHBand="0" w:noVBand="1"/>
      </w:tblPr>
      <w:tblGrid>
        <w:gridCol w:w="13244"/>
      </w:tblGrid>
      <w:tr w:rsidR="00CE1E7A" w14:paraId="60CD763D" w14:textId="77777777" w:rsidTr="00317E62">
        <w:trPr>
          <w:trHeight w:val="654"/>
        </w:trPr>
        <w:tc>
          <w:tcPr>
            <w:tcW w:w="13244" w:type="dxa"/>
          </w:tcPr>
          <w:p w14:paraId="4C046CC4" w14:textId="77777777" w:rsidR="00CE1E7A" w:rsidRDefault="00CE1E7A">
            <w:pPr>
              <w:pStyle w:val="ListParagraph"/>
              <w:ind w:left="0"/>
              <w:rPr>
                <w:rFonts w:ascii="Arial" w:eastAsia="Arial" w:hAnsi="Arial" w:cs="Arial"/>
                <w:b/>
                <w:bCs/>
                <w:sz w:val="24"/>
                <w:szCs w:val="24"/>
              </w:rPr>
            </w:pPr>
          </w:p>
        </w:tc>
      </w:tr>
    </w:tbl>
    <w:p w14:paraId="453DF699" w14:textId="77777777" w:rsidR="00CE1E7A" w:rsidRPr="006C06AA" w:rsidRDefault="00CE1E7A" w:rsidP="00CE1E7A">
      <w:pPr>
        <w:pStyle w:val="ListParagraph"/>
        <w:rPr>
          <w:rFonts w:ascii="Arial" w:eastAsia="Arial" w:hAnsi="Arial" w:cs="Arial"/>
          <w:b/>
          <w:bCs/>
          <w:sz w:val="24"/>
          <w:szCs w:val="24"/>
        </w:rPr>
      </w:pPr>
    </w:p>
    <w:p w14:paraId="752A2FC2" w14:textId="77777777" w:rsidR="00CE1E7A" w:rsidRDefault="00CE1E7A" w:rsidP="00CE1E7A">
      <w:pPr>
        <w:pStyle w:val="ListParagraph"/>
        <w:rPr>
          <w:rFonts w:ascii="Arial" w:eastAsia="Arial" w:hAnsi="Arial" w:cs="Arial"/>
          <w:b/>
          <w:bCs/>
          <w:sz w:val="24"/>
          <w:szCs w:val="24"/>
        </w:rPr>
      </w:pPr>
      <w:r w:rsidRPr="006C06AA">
        <w:rPr>
          <w:rFonts w:ascii="Arial" w:eastAsia="Arial" w:hAnsi="Arial" w:cs="Arial"/>
          <w:b/>
          <w:bCs/>
          <w:sz w:val="24"/>
          <w:szCs w:val="24"/>
        </w:rPr>
        <w:t>If this is a review for an ongoing project, are there any additional actions to add to the project going forward?</w:t>
      </w:r>
    </w:p>
    <w:tbl>
      <w:tblPr>
        <w:tblStyle w:val="TableGrid"/>
        <w:tblW w:w="0" w:type="auto"/>
        <w:tblInd w:w="704" w:type="dxa"/>
        <w:tblLook w:val="04A0" w:firstRow="1" w:lastRow="0" w:firstColumn="1" w:lastColumn="0" w:noHBand="0" w:noVBand="1"/>
      </w:tblPr>
      <w:tblGrid>
        <w:gridCol w:w="13244"/>
      </w:tblGrid>
      <w:tr w:rsidR="00CE1E7A" w14:paraId="6B15BF94" w14:textId="77777777" w:rsidTr="00317E62">
        <w:trPr>
          <w:trHeight w:val="531"/>
        </w:trPr>
        <w:tc>
          <w:tcPr>
            <w:tcW w:w="13244" w:type="dxa"/>
          </w:tcPr>
          <w:p w14:paraId="6E77200F" w14:textId="77777777" w:rsidR="00CE1E7A" w:rsidRDefault="00CE1E7A">
            <w:pPr>
              <w:pStyle w:val="ListParagraph"/>
              <w:ind w:left="0"/>
              <w:rPr>
                <w:rFonts w:ascii="Arial" w:eastAsia="Arial" w:hAnsi="Arial" w:cs="Arial"/>
                <w:b/>
                <w:bCs/>
                <w:sz w:val="24"/>
                <w:szCs w:val="24"/>
              </w:rPr>
            </w:pPr>
          </w:p>
        </w:tc>
      </w:tr>
    </w:tbl>
    <w:p w14:paraId="5D9905A3" w14:textId="77777777" w:rsidR="00CE1E7A" w:rsidRDefault="00CE1E7A" w:rsidP="00CE1E7A">
      <w:pPr>
        <w:rPr>
          <w:rFonts w:ascii="Arial" w:eastAsia="Arial" w:hAnsi="Arial" w:cs="Arial"/>
          <w:b/>
          <w:bCs/>
          <w:color w:val="0094CA"/>
          <w:sz w:val="36"/>
          <w:szCs w:val="36"/>
        </w:rPr>
      </w:pPr>
    </w:p>
    <w:p w14:paraId="2736BF34" w14:textId="77777777" w:rsidR="00CE1E7A" w:rsidRDefault="00CE1E7A" w:rsidP="00CE1E7A">
      <w:pPr>
        <w:rPr>
          <w:rFonts w:ascii="Arial" w:eastAsia="Arial" w:hAnsi="Arial" w:cs="Arial"/>
          <w:b/>
          <w:bCs/>
          <w:color w:val="0094CA"/>
          <w:sz w:val="36"/>
          <w:szCs w:val="36"/>
        </w:rPr>
      </w:pPr>
    </w:p>
    <w:p w14:paraId="2D721110" w14:textId="77777777" w:rsidR="00346B00" w:rsidRPr="00D40452" w:rsidRDefault="00346B00" w:rsidP="00346B00">
      <w:pPr>
        <w:pStyle w:val="paragraph"/>
        <w:spacing w:before="0" w:beforeAutospacing="0" w:after="0" w:afterAutospacing="0"/>
        <w:rPr>
          <w:rStyle w:val="normaltextrun"/>
          <w:rFonts w:ascii="Trebuchet MS" w:hAnsi="Trebuchet MS" w:cs="Arial"/>
          <w:b/>
          <w:color w:val="006373"/>
          <w:sz w:val="48"/>
          <w:szCs w:val="48"/>
        </w:rPr>
      </w:pPr>
      <w:r w:rsidRPr="00D40452">
        <w:rPr>
          <w:rStyle w:val="normaltextrun"/>
          <w:rFonts w:ascii="Trebuchet MS" w:hAnsi="Trebuchet MS" w:cs="Arial"/>
          <w:b/>
          <w:color w:val="006373"/>
          <w:sz w:val="48"/>
          <w:szCs w:val="48"/>
        </w:rPr>
        <w:lastRenderedPageBreak/>
        <w:t>Integrated Equality Impact Assessment (IEIA)</w:t>
      </w:r>
    </w:p>
    <w:p w14:paraId="0C056CCE" w14:textId="77777777" w:rsidR="00346B00" w:rsidRPr="00BA13FC" w:rsidRDefault="00346B00" w:rsidP="00346B00">
      <w:pPr>
        <w:pStyle w:val="paragraph"/>
        <w:spacing w:before="0" w:beforeAutospacing="0" w:after="0" w:afterAutospacing="0"/>
        <w:rPr>
          <w:rStyle w:val="normaltextrun"/>
          <w:rFonts w:ascii="Trebuchet MS" w:hAnsi="Trebuchet MS" w:cs="Arial"/>
          <w:b/>
          <w:color w:val="006373"/>
          <w:sz w:val="32"/>
          <w:szCs w:val="32"/>
        </w:rPr>
      </w:pPr>
      <w:r w:rsidRPr="00BA13FC">
        <w:rPr>
          <w:rStyle w:val="normaltextrun"/>
          <w:rFonts w:ascii="Trebuchet MS" w:hAnsi="Trebuchet MS" w:cs="Arial"/>
          <w:b/>
          <w:color w:val="006373"/>
          <w:sz w:val="32"/>
          <w:szCs w:val="32"/>
        </w:rPr>
        <w:t>Equality Impact Assessment, Island Community Impact Assessment and Children’s Rights and Wellbeing Impact Assessment</w:t>
      </w:r>
    </w:p>
    <w:p w14:paraId="472BD415" w14:textId="77777777" w:rsidR="00346B00" w:rsidRDefault="00346B00" w:rsidP="00346B00">
      <w:pPr>
        <w:pStyle w:val="paragraph"/>
        <w:spacing w:before="0" w:beforeAutospacing="0" w:after="0" w:afterAutospacing="0"/>
        <w:rPr>
          <w:rStyle w:val="normaltextrun"/>
          <w:rFonts w:ascii="Arial" w:hAnsi="Arial" w:cs="Arial"/>
          <w:b/>
          <w:bCs/>
          <w:color w:val="000000" w:themeColor="text1"/>
        </w:rPr>
      </w:pPr>
    </w:p>
    <w:p w14:paraId="7773FAC6" w14:textId="77777777" w:rsidR="00346B00" w:rsidRPr="001F3DCF" w:rsidRDefault="00346B00" w:rsidP="00346B00">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Prior to starting the Integrated Equality Impact Assessment (IEIA) we highly recommend that you complete (or review) the </w:t>
      </w:r>
      <w:r w:rsidRPr="00146BDE">
        <w:rPr>
          <w:rStyle w:val="normaltextrun"/>
          <w:rFonts w:ascii="Arial" w:hAnsi="Arial" w:cs="Arial"/>
          <w:b/>
          <w:bCs/>
          <w:color w:val="000000" w:themeColor="text1"/>
        </w:rPr>
        <w:t>Integrated Equality Impact Assessment learning</w:t>
      </w:r>
      <w:r w:rsidRPr="001F3DCF">
        <w:rPr>
          <w:rStyle w:val="normaltextrun"/>
          <w:rFonts w:ascii="Arial" w:hAnsi="Arial" w:cs="Arial"/>
          <w:b/>
          <w:bCs/>
          <w:color w:val="000000" w:themeColor="text1"/>
        </w:rPr>
        <w:t xml:space="preserve"> on the Academy.  This provides a general overview of the IEIA process, as well as important information </w:t>
      </w:r>
      <w:r>
        <w:rPr>
          <w:rStyle w:val="normaltextrun"/>
          <w:rFonts w:ascii="Arial" w:hAnsi="Arial" w:cs="Arial"/>
          <w:b/>
          <w:bCs/>
          <w:color w:val="000000" w:themeColor="text1"/>
        </w:rPr>
        <w:t>on</w:t>
      </w:r>
      <w:r w:rsidRPr="001F3DCF">
        <w:rPr>
          <w:rStyle w:val="normaltextrun"/>
          <w:rFonts w:ascii="Arial" w:hAnsi="Arial" w:cs="Arial"/>
          <w:b/>
          <w:bCs/>
          <w:color w:val="000000" w:themeColor="text1"/>
        </w:rPr>
        <w:t xml:space="preserve"> our responsibilities regarding the completion and publication of IEIAs.  </w:t>
      </w:r>
    </w:p>
    <w:p w14:paraId="37687345" w14:textId="77777777" w:rsidR="00346B00" w:rsidRPr="001F3DCF" w:rsidRDefault="00346B00" w:rsidP="00346B00">
      <w:pPr>
        <w:pStyle w:val="paragraph"/>
        <w:spacing w:before="0" w:beforeAutospacing="0" w:after="0" w:afterAutospacing="0"/>
        <w:rPr>
          <w:rStyle w:val="normaltextrun"/>
          <w:rFonts w:ascii="Arial" w:hAnsi="Arial" w:cs="Arial"/>
          <w:b/>
          <w:bCs/>
          <w:color w:val="000000" w:themeColor="text1"/>
        </w:rPr>
      </w:pPr>
    </w:p>
    <w:p w14:paraId="3D1AE2ED" w14:textId="77777777" w:rsidR="00346B00" w:rsidRDefault="00346B00" w:rsidP="00346B00">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Other sources of guidance, general evidence, support and learning are available on the </w:t>
      </w:r>
      <w:hyperlink r:id="rId53" w:history="1">
        <w:r w:rsidRPr="001F3DCF">
          <w:rPr>
            <w:rStyle w:val="Hyperlink"/>
            <w:rFonts w:ascii="Arial" w:hAnsi="Arial" w:cs="Arial"/>
            <w:b/>
            <w:bCs/>
          </w:rPr>
          <w:t>Equality Evidence Hub</w:t>
        </w:r>
      </w:hyperlink>
      <w:r w:rsidRPr="001F3DCF">
        <w:rPr>
          <w:rStyle w:val="normaltextrun"/>
          <w:rFonts w:ascii="Arial" w:hAnsi="Arial" w:cs="Arial"/>
          <w:b/>
          <w:bCs/>
          <w:color w:val="000000" w:themeColor="text1"/>
        </w:rPr>
        <w:t xml:space="preserve"> on Connect</w:t>
      </w:r>
      <w:r>
        <w:rPr>
          <w:rStyle w:val="normaltextrun"/>
          <w:rFonts w:ascii="Arial" w:hAnsi="Arial" w:cs="Arial"/>
          <w:b/>
          <w:bCs/>
          <w:color w:val="000000" w:themeColor="text1"/>
        </w:rPr>
        <w:t>, which includes the Equality Evidence Review created by Evaluation and Research</w:t>
      </w:r>
      <w:r w:rsidRPr="001F3DCF">
        <w:rPr>
          <w:rStyle w:val="normaltextrun"/>
          <w:rFonts w:ascii="Arial" w:hAnsi="Arial" w:cs="Arial"/>
          <w:b/>
          <w:bCs/>
          <w:color w:val="000000" w:themeColor="text1"/>
        </w:rPr>
        <w:t xml:space="preserve">.  This </w:t>
      </w:r>
      <w:r>
        <w:rPr>
          <w:rStyle w:val="normaltextrun"/>
          <w:rFonts w:ascii="Arial" w:hAnsi="Arial" w:cs="Arial"/>
          <w:b/>
          <w:bCs/>
          <w:color w:val="000000" w:themeColor="text1"/>
        </w:rPr>
        <w:t xml:space="preserve">also </w:t>
      </w:r>
      <w:r w:rsidRPr="001F3DCF">
        <w:rPr>
          <w:rStyle w:val="normaltextrun"/>
          <w:rFonts w:ascii="Arial" w:hAnsi="Arial" w:cs="Arial"/>
          <w:b/>
          <w:bCs/>
          <w:color w:val="000000" w:themeColor="text1"/>
        </w:rPr>
        <w:t>includes a Frequently Asked Questions, which addresses initial questions about the IEIA.</w:t>
      </w:r>
      <w:r>
        <w:rPr>
          <w:rStyle w:val="normaltextrun"/>
          <w:rFonts w:ascii="Arial" w:hAnsi="Arial" w:cs="Arial"/>
          <w:b/>
          <w:bCs/>
          <w:color w:val="000000" w:themeColor="text1"/>
        </w:rPr>
        <w:t xml:space="preserve">  If something is underlined, but not a link, you can hover over the wording for a definition or additional information.</w:t>
      </w:r>
    </w:p>
    <w:p w14:paraId="4B80752A" w14:textId="77777777" w:rsidR="00346B00" w:rsidRDefault="00346B00" w:rsidP="00346B00">
      <w:pPr>
        <w:pStyle w:val="paragraph"/>
        <w:spacing w:before="0" w:beforeAutospacing="0" w:after="0" w:afterAutospacing="0"/>
        <w:rPr>
          <w:rStyle w:val="normaltextrun"/>
          <w:rFonts w:ascii="Arial" w:hAnsi="Arial" w:cs="Arial"/>
          <w:b/>
          <w:bCs/>
          <w:color w:val="000000" w:themeColor="text1"/>
        </w:rPr>
      </w:pPr>
    </w:p>
    <w:p w14:paraId="1A1BA8A6" w14:textId="77777777" w:rsidR="00346B00" w:rsidRDefault="00346B00" w:rsidP="00346B00">
      <w:pPr>
        <w:pStyle w:val="paragraph"/>
        <w:spacing w:before="0" w:beforeAutospacing="0" w:after="0" w:afterAutospacing="0"/>
        <w:rPr>
          <w:rStyle w:val="normaltextrun"/>
          <w:rFonts w:ascii="Arial" w:hAnsi="Arial" w:cs="Arial"/>
          <w:b/>
          <w:bCs/>
          <w:color w:val="000000" w:themeColor="text1"/>
        </w:rPr>
      </w:pPr>
      <w:r>
        <w:rPr>
          <w:rStyle w:val="normaltextrun"/>
          <w:rFonts w:ascii="Arial" w:hAnsi="Arial" w:cs="Arial"/>
          <w:b/>
          <w:bCs/>
          <w:color w:val="000000" w:themeColor="text1"/>
        </w:rPr>
        <w:t xml:space="preserve">Please note, that while the IEIA form is long, it does include three previously separate impact assessments and significantly more guidance.  You may not need to complete every impact assessment within the IEIA.  If you have any questions, please email </w:t>
      </w:r>
      <w:hyperlink r:id="rId54" w:history="1">
        <w:r w:rsidRPr="000429D7">
          <w:rPr>
            <w:rStyle w:val="Hyperlink"/>
            <w:rFonts w:ascii="Arial" w:hAnsi="Arial" w:cs="Arial"/>
            <w:b/>
            <w:bCs/>
          </w:rPr>
          <w:t>ieia@sds.co.uk</w:t>
        </w:r>
      </w:hyperlink>
      <w:r>
        <w:rPr>
          <w:rStyle w:val="normaltextrun"/>
          <w:rFonts w:ascii="Arial" w:hAnsi="Arial" w:cs="Arial"/>
          <w:b/>
          <w:bCs/>
          <w:color w:val="000000" w:themeColor="text1"/>
        </w:rPr>
        <w:t xml:space="preserve">. </w:t>
      </w:r>
    </w:p>
    <w:p w14:paraId="32219A5C" w14:textId="77777777" w:rsidR="00346B00" w:rsidRDefault="00346B00" w:rsidP="00346B00">
      <w:pPr>
        <w:pStyle w:val="paragraph"/>
        <w:spacing w:before="0" w:beforeAutospacing="0" w:after="0" w:afterAutospacing="0"/>
        <w:rPr>
          <w:rStyle w:val="normaltextrun"/>
          <w:rFonts w:ascii="Arial" w:hAnsi="Arial" w:cs="Arial"/>
          <w:b/>
          <w:bCs/>
          <w:color w:val="000000" w:themeColor="text1"/>
        </w:rPr>
      </w:pPr>
    </w:p>
    <w:p w14:paraId="4E2B7BC9" w14:textId="77777777" w:rsidR="00346B00" w:rsidRDefault="00346B00" w:rsidP="00346B00">
      <w:pPr>
        <w:pStyle w:val="paragraph"/>
        <w:spacing w:before="0" w:beforeAutospacing="0" w:after="0" w:afterAutospacing="0"/>
        <w:rPr>
          <w:rStyle w:val="normaltextrun"/>
          <w:rFonts w:ascii="Arial" w:hAnsi="Arial" w:cs="Arial"/>
          <w:color w:val="000000" w:themeColor="text1"/>
        </w:rPr>
      </w:pPr>
      <w:r>
        <w:rPr>
          <w:rStyle w:val="normaltextrun"/>
          <w:rFonts w:ascii="Arial" w:hAnsi="Arial" w:cs="Arial"/>
          <w:color w:val="000000" w:themeColor="text1"/>
        </w:rPr>
        <w:t>More detailed external g</w:t>
      </w:r>
      <w:r w:rsidRPr="00645901">
        <w:rPr>
          <w:rStyle w:val="normaltextrun"/>
          <w:rFonts w:ascii="Arial" w:hAnsi="Arial" w:cs="Arial"/>
          <w:color w:val="000000" w:themeColor="text1"/>
        </w:rPr>
        <w:t>uidance for each of the individual impact assessments can be found below:</w:t>
      </w:r>
    </w:p>
    <w:p w14:paraId="7538A8FB" w14:textId="77777777" w:rsidR="00346B00" w:rsidRDefault="00346B00" w:rsidP="00346B00">
      <w:pPr>
        <w:pStyle w:val="paragraph"/>
        <w:spacing w:before="0" w:beforeAutospacing="0" w:after="0" w:afterAutospacing="0"/>
        <w:rPr>
          <w:rStyle w:val="normaltextrun"/>
          <w:rFonts w:ascii="Arial" w:hAnsi="Arial" w:cs="Arial"/>
          <w:color w:val="000000" w:themeColor="text1"/>
        </w:rPr>
      </w:pPr>
    </w:p>
    <w:p w14:paraId="19B792A8" w14:textId="77777777" w:rsidR="00346B00" w:rsidRDefault="006D0518" w:rsidP="00346B00">
      <w:pPr>
        <w:pStyle w:val="paragraph"/>
        <w:spacing w:before="0" w:beforeAutospacing="0" w:after="0" w:afterAutospacing="0"/>
        <w:rPr>
          <w:rStyle w:val="normaltextrun"/>
          <w:rFonts w:ascii="Arial" w:hAnsi="Arial" w:cs="Arial"/>
          <w:color w:val="000000" w:themeColor="text1"/>
        </w:rPr>
      </w:pPr>
      <w:hyperlink r:id="rId55" w:history="1">
        <w:r w:rsidR="00346B00">
          <w:rPr>
            <w:rStyle w:val="Hyperlink"/>
            <w:rFonts w:ascii="Arial" w:hAnsi="Arial" w:cs="Arial"/>
          </w:rPr>
          <w:t>Equality and Human Rights Commission Guidance for Equality Impact Assessments in Scotland</w:t>
        </w:r>
      </w:hyperlink>
      <w:r w:rsidR="00346B00">
        <w:rPr>
          <w:rStyle w:val="normaltextrun"/>
          <w:rFonts w:ascii="Arial" w:hAnsi="Arial" w:cs="Arial"/>
          <w:color w:val="000000" w:themeColor="text1"/>
        </w:rPr>
        <w:t xml:space="preserve"> </w:t>
      </w:r>
    </w:p>
    <w:p w14:paraId="3281F90B" w14:textId="77777777" w:rsidR="00346B00" w:rsidRDefault="00346B00" w:rsidP="00346B00">
      <w:pPr>
        <w:pStyle w:val="paragraph"/>
        <w:spacing w:before="0" w:beforeAutospacing="0" w:after="0" w:afterAutospacing="0"/>
        <w:rPr>
          <w:rStyle w:val="normaltextrun"/>
          <w:rFonts w:ascii="Arial" w:hAnsi="Arial" w:cs="Arial"/>
          <w:color w:val="000000" w:themeColor="text1"/>
        </w:rPr>
      </w:pPr>
    </w:p>
    <w:p w14:paraId="3F3BF5CF" w14:textId="77777777" w:rsidR="00346B00" w:rsidRDefault="006D0518" w:rsidP="00346B00">
      <w:pPr>
        <w:pStyle w:val="paragraph"/>
        <w:spacing w:before="0" w:beforeAutospacing="0" w:after="0" w:afterAutospacing="0"/>
        <w:rPr>
          <w:rStyle w:val="normaltextrun"/>
          <w:rFonts w:ascii="Arial" w:hAnsi="Arial" w:cs="Arial"/>
          <w:color w:val="000000" w:themeColor="text1"/>
        </w:rPr>
      </w:pPr>
      <w:hyperlink r:id="rId56" w:history="1">
        <w:r w:rsidR="00346B00">
          <w:rPr>
            <w:rStyle w:val="Hyperlink"/>
            <w:rFonts w:ascii="Arial" w:hAnsi="Arial" w:cs="Arial"/>
          </w:rPr>
          <w:t>Scottish Government Guidance for Children's Rights and Wellbeing Impact Assessments</w:t>
        </w:r>
      </w:hyperlink>
      <w:r w:rsidR="00346B00">
        <w:rPr>
          <w:rStyle w:val="normaltextrun"/>
          <w:rFonts w:ascii="Arial" w:hAnsi="Arial" w:cs="Arial"/>
          <w:color w:val="000000" w:themeColor="text1"/>
        </w:rPr>
        <w:t xml:space="preserve"> </w:t>
      </w:r>
    </w:p>
    <w:p w14:paraId="7A51E5BB" w14:textId="77777777" w:rsidR="00346B00" w:rsidRDefault="00346B00" w:rsidP="00346B00">
      <w:pPr>
        <w:pStyle w:val="paragraph"/>
        <w:spacing w:before="0" w:beforeAutospacing="0" w:after="0" w:afterAutospacing="0"/>
        <w:rPr>
          <w:rStyle w:val="normaltextrun"/>
          <w:rFonts w:ascii="Arial" w:hAnsi="Arial" w:cs="Arial"/>
          <w:color w:val="000000" w:themeColor="text1"/>
        </w:rPr>
      </w:pPr>
    </w:p>
    <w:p w14:paraId="32E7277A" w14:textId="77777777" w:rsidR="00346B00" w:rsidRDefault="006D0518" w:rsidP="00346B00">
      <w:pPr>
        <w:pStyle w:val="paragraph"/>
        <w:spacing w:before="0" w:beforeAutospacing="0" w:after="0" w:afterAutospacing="0"/>
        <w:rPr>
          <w:rStyle w:val="normaltextrun"/>
          <w:rFonts w:ascii="Arial" w:hAnsi="Arial" w:cs="Arial"/>
          <w:color w:val="000000" w:themeColor="text1"/>
        </w:rPr>
      </w:pPr>
      <w:hyperlink r:id="rId57" w:history="1">
        <w:r w:rsidR="00346B00">
          <w:rPr>
            <w:rStyle w:val="Hyperlink"/>
            <w:rFonts w:ascii="Arial" w:hAnsi="Arial" w:cs="Arial"/>
          </w:rPr>
          <w:t>Scottish Government Guidance for Island Community Impact Assessments</w:t>
        </w:r>
      </w:hyperlink>
      <w:r w:rsidR="00346B00">
        <w:rPr>
          <w:rStyle w:val="normaltextrun"/>
          <w:rFonts w:ascii="Arial" w:hAnsi="Arial" w:cs="Arial"/>
          <w:color w:val="000000" w:themeColor="text1"/>
        </w:rPr>
        <w:t xml:space="preserve"> </w:t>
      </w:r>
    </w:p>
    <w:p w14:paraId="4BFAF807" w14:textId="77777777" w:rsidR="002F28D7" w:rsidRDefault="002F28D7" w:rsidP="00346B00">
      <w:pPr>
        <w:pStyle w:val="paragraph"/>
        <w:spacing w:before="0" w:beforeAutospacing="0" w:after="0" w:afterAutospacing="0"/>
        <w:rPr>
          <w:rStyle w:val="normaltextrun"/>
          <w:rFonts w:ascii="Arial" w:hAnsi="Arial" w:cs="Arial"/>
          <w:color w:val="000000" w:themeColor="text1"/>
        </w:rPr>
      </w:pPr>
    </w:p>
    <w:p w14:paraId="79C9B7C0" w14:textId="77777777" w:rsidR="002F28D7" w:rsidRDefault="002F28D7" w:rsidP="00346B00">
      <w:pPr>
        <w:pStyle w:val="paragraph"/>
        <w:spacing w:before="0" w:beforeAutospacing="0" w:after="0" w:afterAutospacing="0"/>
        <w:rPr>
          <w:rStyle w:val="normaltextrun"/>
          <w:rFonts w:ascii="Arial" w:hAnsi="Arial" w:cs="Arial"/>
          <w:color w:val="000000" w:themeColor="text1"/>
        </w:rPr>
      </w:pPr>
    </w:p>
    <w:p w14:paraId="68E24690" w14:textId="77777777" w:rsidR="00346B00" w:rsidRPr="00645901" w:rsidRDefault="00346B00" w:rsidP="00346B00">
      <w:pPr>
        <w:pStyle w:val="paragraph"/>
        <w:spacing w:before="0" w:beforeAutospacing="0" w:after="0" w:afterAutospacing="0"/>
        <w:rPr>
          <w:rStyle w:val="normaltextrun"/>
          <w:rFonts w:ascii="Arial" w:hAnsi="Arial" w:cs="Arial"/>
          <w:color w:val="000000" w:themeColor="text1"/>
        </w:rPr>
      </w:pPr>
    </w:p>
    <w:p w14:paraId="4BB9FAF2" w14:textId="77777777" w:rsidR="00346B00" w:rsidRPr="00E87094" w:rsidRDefault="00346B00" w:rsidP="00346B00">
      <w:pPr>
        <w:pStyle w:val="paragraph"/>
        <w:spacing w:before="0" w:beforeAutospacing="0" w:after="0" w:afterAutospacing="0"/>
        <w:textAlignment w:val="baseline"/>
        <w:rPr>
          <w:rFonts w:ascii="Segoe UI" w:hAnsi="Segoe UI" w:cs="Segoe UI"/>
          <w:sz w:val="18"/>
          <w:szCs w:val="18"/>
        </w:rPr>
      </w:pPr>
    </w:p>
    <w:tbl>
      <w:tblPr>
        <w:tblStyle w:val="TableGrid"/>
        <w:tblW w:w="0" w:type="auto"/>
        <w:shd w:val="clear" w:color="auto" w:fill="B6DFE8"/>
        <w:tblLook w:val="04A0" w:firstRow="1" w:lastRow="0" w:firstColumn="1" w:lastColumn="0" w:noHBand="0" w:noVBand="1"/>
      </w:tblPr>
      <w:tblGrid>
        <w:gridCol w:w="13950"/>
      </w:tblGrid>
      <w:tr w:rsidR="00346B00" w14:paraId="11703390" w14:textId="77777777">
        <w:trPr>
          <w:trHeight w:val="850"/>
        </w:trPr>
        <w:tc>
          <w:tcPr>
            <w:tcW w:w="13950" w:type="dxa"/>
            <w:shd w:val="clear" w:color="auto" w:fill="B6DFE8"/>
            <w:vAlign w:val="center"/>
          </w:tcPr>
          <w:p w14:paraId="38DD00B0" w14:textId="77777777" w:rsidR="00346B00" w:rsidRDefault="00346B00">
            <w:pPr>
              <w:rPr>
                <w:rFonts w:ascii="Arial" w:eastAsia="Arial" w:hAnsi="Arial" w:cs="Arial"/>
                <w:b/>
                <w:bCs/>
                <w:color w:val="006373"/>
                <w:sz w:val="32"/>
                <w:szCs w:val="32"/>
              </w:rPr>
            </w:pPr>
            <w:r w:rsidRPr="00B50705">
              <w:rPr>
                <w:rFonts w:ascii="Arial" w:eastAsia="Arial" w:hAnsi="Arial" w:cs="Arial"/>
                <w:b/>
                <w:bCs/>
                <w:color w:val="006373"/>
                <w:sz w:val="32"/>
                <w:szCs w:val="32"/>
              </w:rPr>
              <w:lastRenderedPageBreak/>
              <w:t xml:space="preserve">1.0 Project </w:t>
            </w:r>
            <w:r w:rsidRPr="004001DF">
              <w:rPr>
                <w:rFonts w:ascii="Arial" w:eastAsia="Arial" w:hAnsi="Arial" w:cs="Arial"/>
                <w:b/>
                <w:bCs/>
                <w:color w:val="006373"/>
                <w:sz w:val="32"/>
                <w:szCs w:val="32"/>
              </w:rPr>
              <w:t>Overview</w:t>
            </w:r>
          </w:p>
        </w:tc>
      </w:tr>
    </w:tbl>
    <w:p w14:paraId="1876C3B4" w14:textId="77777777" w:rsidR="00346B00" w:rsidRDefault="00346B00" w:rsidP="00346B00"/>
    <w:p w14:paraId="1F3E8032" w14:textId="77777777" w:rsidR="00346B00" w:rsidRPr="00427FB4" w:rsidRDefault="00346B00" w:rsidP="00346B00">
      <w:pPr>
        <w:rPr>
          <w:rFonts w:ascii="Arial" w:hAnsi="Arial" w:cs="Arial"/>
          <w:b/>
          <w:bCs/>
          <w:sz w:val="24"/>
          <w:szCs w:val="24"/>
        </w:rPr>
      </w:pPr>
      <w:r w:rsidRPr="00427FB4">
        <w:rPr>
          <w:rFonts w:ascii="Arial" w:hAnsi="Arial" w:cs="Arial"/>
          <w:b/>
          <w:bCs/>
          <w:sz w:val="24"/>
          <w:szCs w:val="24"/>
        </w:rPr>
        <w:t xml:space="preserve">This document uses the term ‘project’ to describe the full range of our policies, provisions, projects, functions, </w:t>
      </w:r>
      <w:proofErr w:type="gramStart"/>
      <w:r w:rsidRPr="00427FB4">
        <w:rPr>
          <w:rFonts w:ascii="Arial" w:hAnsi="Arial" w:cs="Arial"/>
          <w:b/>
          <w:bCs/>
          <w:sz w:val="24"/>
          <w:szCs w:val="24"/>
        </w:rPr>
        <w:t>practices</w:t>
      </w:r>
      <w:proofErr w:type="gramEnd"/>
      <w:r w:rsidRPr="00427FB4">
        <w:rPr>
          <w:rFonts w:ascii="Arial" w:hAnsi="Arial" w:cs="Arial"/>
          <w:b/>
          <w:bCs/>
          <w:sz w:val="24"/>
          <w:szCs w:val="24"/>
        </w:rPr>
        <w:t xml:space="preserve"> and activities including the delivery of services – essentially everything we do</w:t>
      </w:r>
      <w:r>
        <w:rPr>
          <w:rFonts w:ascii="Arial" w:hAnsi="Arial" w:cs="Arial"/>
          <w:b/>
          <w:bCs/>
          <w:sz w:val="24"/>
          <w:szCs w:val="24"/>
        </w:rPr>
        <w:t xml:space="preserve"> that affects people</w:t>
      </w:r>
      <w:r w:rsidRPr="00427FB4">
        <w:rPr>
          <w:rFonts w:ascii="Arial" w:hAnsi="Arial" w:cs="Arial"/>
          <w:b/>
          <w:bCs/>
          <w:sz w:val="24"/>
          <w:szCs w:val="24"/>
        </w:rPr>
        <w:t>.</w:t>
      </w:r>
    </w:p>
    <w:p w14:paraId="226CB78A" w14:textId="77777777" w:rsidR="00346B00" w:rsidRPr="00A47737" w:rsidRDefault="00346B00" w:rsidP="00346B00">
      <w:pPr>
        <w:pStyle w:val="ListParagraph"/>
        <w:spacing w:line="360" w:lineRule="auto"/>
        <w:rPr>
          <w:rFonts w:ascii="Arial" w:eastAsia="Arial" w:hAnsi="Arial" w:cs="Arial"/>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generally the name of the project or policy."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Title of Impact Assessment</w:t>
      </w:r>
      <w:r w:rsidRPr="0037229C">
        <w:rPr>
          <w:rFonts w:ascii="Arial" w:eastAsia="Arial" w:hAnsi="Arial" w:cs="Arial"/>
          <w:b/>
          <w:bCs/>
          <w:color w:val="005F72"/>
          <w:sz w:val="24"/>
          <w:szCs w:val="24"/>
          <w:u w:val="single"/>
        </w:rPr>
        <w:fldChar w:fldCharType="end"/>
      </w:r>
      <w:r>
        <w:rPr>
          <w:rFonts w:ascii="Arial" w:eastAsia="Arial" w:hAnsi="Arial" w:cs="Arial"/>
          <w:b/>
          <w:bCs/>
          <w:color w:val="005F72"/>
          <w:sz w:val="24"/>
          <w:szCs w:val="24"/>
        </w:rPr>
        <w:t xml:space="preserve"> </w:t>
      </w:r>
      <w:r w:rsidRPr="00A47737">
        <w:rPr>
          <w:rFonts w:ascii="Arial" w:eastAsia="Arial" w:hAnsi="Arial" w:cs="Arial"/>
          <w:b/>
          <w:bCs/>
          <w:color w:val="FFFFFF" w:themeColor="background1"/>
          <w:sz w:val="2"/>
          <w:szCs w:val="2"/>
        </w:rPr>
        <w:t>(this is generally the name of the project or policy.)</w:t>
      </w:r>
    </w:p>
    <w:tbl>
      <w:tblPr>
        <w:tblStyle w:val="TableGrid"/>
        <w:tblW w:w="0" w:type="auto"/>
        <w:tblInd w:w="-147" w:type="dxa"/>
        <w:tblLook w:val="04A0" w:firstRow="1" w:lastRow="0" w:firstColumn="1" w:lastColumn="0" w:noHBand="0" w:noVBand="1"/>
      </w:tblPr>
      <w:tblGrid>
        <w:gridCol w:w="13379"/>
      </w:tblGrid>
      <w:tr w:rsidR="00346B00" w14:paraId="3F630FDC" w14:textId="77777777" w:rsidTr="006F73F9">
        <w:trPr>
          <w:trHeight w:val="336"/>
        </w:trPr>
        <w:tc>
          <w:tcPr>
            <w:tcW w:w="13379" w:type="dxa"/>
          </w:tcPr>
          <w:p w14:paraId="3FC9E500" w14:textId="4257DACD" w:rsidR="00346B00" w:rsidRPr="00AE03A2" w:rsidRDefault="00346B00">
            <w:pPr>
              <w:pStyle w:val="ListParagraph"/>
              <w:spacing w:line="360" w:lineRule="auto"/>
              <w:ind w:left="0"/>
              <w:rPr>
                <w:rFonts w:ascii="Arial" w:eastAsia="Arial" w:hAnsi="Arial" w:cs="Arial"/>
                <w:sz w:val="28"/>
                <w:szCs w:val="28"/>
              </w:rPr>
            </w:pPr>
            <w:r w:rsidRPr="00C101E6">
              <w:rPr>
                <w:rFonts w:ascii="Arial" w:eastAsia="Arial" w:hAnsi="Arial" w:cs="Arial"/>
                <w:sz w:val="24"/>
                <w:szCs w:val="24"/>
              </w:rPr>
              <w:t xml:space="preserve">Modern </w:t>
            </w:r>
            <w:r w:rsidR="00350DB9">
              <w:rPr>
                <w:rFonts w:ascii="Arial" w:eastAsia="Arial" w:hAnsi="Arial" w:cs="Arial"/>
                <w:sz w:val="24"/>
                <w:szCs w:val="24"/>
              </w:rPr>
              <w:t>A</w:t>
            </w:r>
            <w:r w:rsidRPr="00C101E6">
              <w:rPr>
                <w:rFonts w:ascii="Arial" w:eastAsia="Arial" w:hAnsi="Arial" w:cs="Arial"/>
                <w:sz w:val="24"/>
                <w:szCs w:val="24"/>
              </w:rPr>
              <w:t xml:space="preserve">pprenticeship </w:t>
            </w:r>
            <w:r w:rsidR="00B67A7F">
              <w:rPr>
                <w:rFonts w:ascii="Arial" w:eastAsia="Arial" w:hAnsi="Arial" w:cs="Arial"/>
                <w:sz w:val="24"/>
                <w:szCs w:val="24"/>
              </w:rPr>
              <w:t xml:space="preserve">(MA) </w:t>
            </w:r>
            <w:r>
              <w:rPr>
                <w:rFonts w:ascii="Arial" w:eastAsia="Arial" w:hAnsi="Arial" w:cs="Arial"/>
                <w:sz w:val="24"/>
                <w:szCs w:val="24"/>
              </w:rPr>
              <w:t>Achievement Rates</w:t>
            </w:r>
          </w:p>
        </w:tc>
      </w:tr>
    </w:tbl>
    <w:p w14:paraId="5664431D" w14:textId="77777777" w:rsidR="00346B00" w:rsidRDefault="00346B00" w:rsidP="00346B00">
      <w:pPr>
        <w:pStyle w:val="ListParagraph"/>
        <w:rPr>
          <w:rFonts w:ascii="Arial" w:eastAsia="Arial" w:hAnsi="Arial" w:cs="Arial"/>
          <w:b/>
          <w:bCs/>
          <w:sz w:val="24"/>
          <w:szCs w:val="24"/>
        </w:rPr>
      </w:pPr>
    </w:p>
    <w:p w14:paraId="5F6F815B" w14:textId="77777777" w:rsidR="00346B00" w:rsidRPr="00A659B5" w:rsidRDefault="00346B00" w:rsidP="00346B00">
      <w:pPr>
        <w:pStyle w:val="ListParagraph"/>
        <w:spacing w:line="360" w:lineRule="auto"/>
        <w:rPr>
          <w:rFonts w:ascii="Arial" w:eastAsia="Arial" w:hAnsi="Arial" w:cs="Arial"/>
          <w:b/>
          <w:bCs/>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the person with final responsibility for a project- such as Director or Head of Service"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Name of Senior Responsible Officer</w:t>
      </w:r>
      <w:r w:rsidRPr="0037229C">
        <w:rPr>
          <w:rFonts w:ascii="Arial" w:eastAsia="Arial" w:hAnsi="Arial" w:cs="Arial"/>
          <w:b/>
          <w:bCs/>
          <w:color w:val="005F72"/>
          <w:sz w:val="24"/>
          <w:szCs w:val="24"/>
          <w:u w:val="single"/>
        </w:rPr>
        <w:fldChar w:fldCharType="end"/>
      </w:r>
      <w:r w:rsidRPr="00A659B5">
        <w:rPr>
          <w:rFonts w:ascii="Arial" w:eastAsia="Arial" w:hAnsi="Arial" w:cs="Arial"/>
          <w:b/>
          <w:bCs/>
          <w:color w:val="005F72"/>
          <w:sz w:val="24"/>
          <w:szCs w:val="24"/>
        </w:rPr>
        <w:t xml:space="preserve"> </w:t>
      </w:r>
      <w:r w:rsidRPr="00A659B5">
        <w:rPr>
          <w:rFonts w:ascii="Arial" w:eastAsia="Arial" w:hAnsi="Arial" w:cs="Arial"/>
          <w:b/>
          <w:bCs/>
          <w:color w:val="FFFFFF" w:themeColor="background1"/>
          <w:sz w:val="2"/>
          <w:szCs w:val="2"/>
        </w:rPr>
        <w:t>(this is the person with final responsibility for a project- such as Director or Head of Service)</w:t>
      </w:r>
    </w:p>
    <w:tbl>
      <w:tblPr>
        <w:tblStyle w:val="TableGrid"/>
        <w:tblW w:w="0" w:type="auto"/>
        <w:tblInd w:w="-147" w:type="dxa"/>
        <w:tblLook w:val="04A0" w:firstRow="1" w:lastRow="0" w:firstColumn="1" w:lastColumn="0" w:noHBand="0" w:noVBand="1"/>
      </w:tblPr>
      <w:tblGrid>
        <w:gridCol w:w="13379"/>
      </w:tblGrid>
      <w:tr w:rsidR="00346B00" w14:paraId="640506F2" w14:textId="77777777" w:rsidTr="006F73F9">
        <w:trPr>
          <w:trHeight w:val="324"/>
        </w:trPr>
        <w:tc>
          <w:tcPr>
            <w:tcW w:w="13379" w:type="dxa"/>
          </w:tcPr>
          <w:p w14:paraId="53C26762" w14:textId="1B4F7F53" w:rsidR="00346B00" w:rsidRPr="00AE03A2" w:rsidRDefault="00E07020">
            <w:pPr>
              <w:pStyle w:val="ListParagraph"/>
              <w:spacing w:line="360" w:lineRule="auto"/>
              <w:ind w:left="0"/>
              <w:rPr>
                <w:rFonts w:ascii="Arial" w:eastAsia="Arial" w:hAnsi="Arial" w:cs="Arial"/>
                <w:sz w:val="24"/>
                <w:szCs w:val="24"/>
              </w:rPr>
            </w:pPr>
            <w:r>
              <w:rPr>
                <w:rFonts w:ascii="Arial" w:eastAsia="Arial" w:hAnsi="Arial" w:cs="Arial"/>
                <w:sz w:val="24"/>
                <w:szCs w:val="24"/>
              </w:rPr>
              <w:t xml:space="preserve">Diane Greenlees – Director of </w:t>
            </w:r>
            <w:r w:rsidRPr="00490247">
              <w:rPr>
                <w:rFonts w:ascii="Arial" w:eastAsia="Arial" w:hAnsi="Arial" w:cs="Arial"/>
                <w:sz w:val="24"/>
                <w:szCs w:val="24"/>
              </w:rPr>
              <w:t xml:space="preserve">National Training </w:t>
            </w:r>
            <w:r>
              <w:rPr>
                <w:rFonts w:ascii="Arial" w:eastAsia="Arial" w:hAnsi="Arial" w:cs="Arial"/>
                <w:sz w:val="24"/>
                <w:szCs w:val="24"/>
              </w:rPr>
              <w:t>P</w:t>
            </w:r>
            <w:r w:rsidRPr="00490247">
              <w:rPr>
                <w:rFonts w:ascii="Arial" w:eastAsia="Arial" w:hAnsi="Arial" w:cs="Arial"/>
                <w:sz w:val="24"/>
                <w:szCs w:val="24"/>
              </w:rPr>
              <w:t>rogrammes (NTP)</w:t>
            </w:r>
          </w:p>
        </w:tc>
      </w:tr>
    </w:tbl>
    <w:p w14:paraId="2FE864C8" w14:textId="77777777" w:rsidR="00346B00" w:rsidRDefault="00346B00" w:rsidP="00346B00">
      <w:pPr>
        <w:pStyle w:val="ListParagraph"/>
        <w:rPr>
          <w:rFonts w:ascii="Arial" w:eastAsia="Arial" w:hAnsi="Arial" w:cs="Arial"/>
          <w:b/>
          <w:bCs/>
          <w:sz w:val="24"/>
          <w:szCs w:val="24"/>
        </w:rPr>
      </w:pPr>
    </w:p>
    <w:p w14:paraId="016F1198" w14:textId="77777777" w:rsidR="00346B00" w:rsidRDefault="00346B00" w:rsidP="00346B00">
      <w:pPr>
        <w:pStyle w:val="ListParagraph"/>
      </w:pPr>
      <w:r w:rsidRPr="00087CE1">
        <w:rPr>
          <w:rFonts w:ascii="Arial" w:eastAsia="Arial" w:hAnsi="Arial" w:cs="Arial"/>
          <w:b/>
          <w:bCs/>
          <w:sz w:val="24"/>
          <w:szCs w:val="24"/>
        </w:rPr>
        <w:t xml:space="preserve">Does this project relate to any other published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"Equality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EQIAs</w:t>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rPr>
        <w:t xml:space="preserve"> </w:t>
      </w:r>
      <w:r w:rsidRPr="00A53419">
        <w:rPr>
          <w:rFonts w:ascii="Arial" w:eastAsia="Arial" w:hAnsi="Arial" w:cs="Arial"/>
          <w:color w:val="FFFFFF" w:themeColor="background1"/>
          <w:spacing w:val="-160"/>
          <w:sz w:val="2"/>
          <w:szCs w:val="2"/>
        </w:rPr>
        <w:t>(Equality Impact Assessment</w:t>
      </w:r>
      <w:r w:rsidRPr="00A53419">
        <w:rPr>
          <w:rFonts w:ascii="Arial" w:eastAsia="Arial" w:hAnsi="Arial" w:cs="Arial"/>
          <w:b/>
          <w:bCs/>
          <w:color w:val="FFFFFF" w:themeColor="background1"/>
          <w:spacing w:val="-160"/>
          <w:sz w:val="2"/>
          <w:szCs w:val="2"/>
        </w:rPr>
        <w:t>)</w:t>
      </w:r>
      <w:r w:rsidRPr="00A53419">
        <w:rPr>
          <w:rFonts w:ascii="Arial" w:eastAsia="Arial" w:hAnsi="Arial" w:cs="Arial"/>
          <w:b/>
          <w:bCs/>
          <w:color w:val="FFFFFF" w:themeColor="background1"/>
          <w:spacing w:val="-160"/>
          <w:sz w:val="24"/>
          <w:szCs w:val="24"/>
        </w:rPr>
        <w:t xml:space="preserve"> </w:t>
      </w:r>
      <w:r w:rsidRPr="00087CE1">
        <w:rPr>
          <w:rFonts w:ascii="Arial" w:eastAsia="Arial" w:hAnsi="Arial" w:cs="Arial"/>
          <w:b/>
          <w:bCs/>
          <w:sz w:val="24"/>
          <w:szCs w:val="24"/>
        </w:rPr>
        <w:t xml:space="preserve">or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"Island Community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ICIAs</w:t>
      </w:r>
      <w:r w:rsidRPr="0037229C">
        <w:rPr>
          <w:rFonts w:ascii="Arial" w:eastAsia="Arial" w:hAnsi="Arial" w:cs="Arial"/>
          <w:b/>
          <w:bCs/>
          <w:color w:val="005F72"/>
          <w:sz w:val="24"/>
          <w:szCs w:val="24"/>
          <w:u w:val="single"/>
        </w:rPr>
        <w:fldChar w:fldCharType="end"/>
      </w:r>
      <w:r w:rsidRPr="00A53419">
        <w:rPr>
          <w:rFonts w:ascii="Arial" w:eastAsia="Arial" w:hAnsi="Arial" w:cs="Arial"/>
          <w:color w:val="FFFFFF" w:themeColor="background1"/>
          <w:spacing w:val="-422"/>
          <w:sz w:val="2"/>
          <w:szCs w:val="2"/>
        </w:rPr>
        <w:t>(Island Community Impact Assessment</w:t>
      </w:r>
      <w:r>
        <w:rPr>
          <w:rFonts w:ascii="Arial" w:eastAsia="Arial" w:hAnsi="Arial" w:cs="Arial"/>
          <w:color w:val="FFFFFF" w:themeColor="background1"/>
          <w:spacing w:val="-422"/>
          <w:sz w:val="2"/>
          <w:szCs w:val="2"/>
        </w:rPr>
        <w:t>s</w:t>
      </w:r>
      <w:r w:rsidRPr="00A53419">
        <w:rPr>
          <w:rFonts w:ascii="Arial" w:eastAsia="Arial" w:hAnsi="Arial" w:cs="Arial"/>
          <w:color w:val="FFFFFF" w:themeColor="background1"/>
          <w:spacing w:val="-422"/>
          <w:sz w:val="2"/>
          <w:szCs w:val="2"/>
        </w:rPr>
        <w:t>)</w:t>
      </w:r>
      <w:r w:rsidRPr="0067645E">
        <w:rPr>
          <w:rFonts w:ascii="Arial" w:eastAsia="Arial" w:hAnsi="Arial" w:cs="Arial"/>
          <w:b/>
          <w:bCs/>
          <w:sz w:val="24"/>
          <w:szCs w:val="24"/>
        </w:rPr>
        <w:t>?</w:t>
      </w:r>
      <w:r w:rsidRPr="004236DD">
        <w:t xml:space="preserve"> </w:t>
      </w:r>
    </w:p>
    <w:p w14:paraId="4112036E" w14:textId="77777777" w:rsidR="006F73F9" w:rsidRDefault="006F73F9" w:rsidP="00346B00">
      <w:pPr>
        <w:pStyle w:val="ListParagraph"/>
        <w:rPr>
          <w:rFonts w:ascii="Arial" w:eastAsia="Arial" w:hAnsi="Arial" w:cs="Arial"/>
          <w:b/>
          <w:bCs/>
          <w:sz w:val="24"/>
          <w:szCs w:val="24"/>
        </w:rPr>
      </w:pPr>
    </w:p>
    <w:tbl>
      <w:tblPr>
        <w:tblStyle w:val="TableGrid"/>
        <w:tblW w:w="0" w:type="auto"/>
        <w:tblInd w:w="-5" w:type="dxa"/>
        <w:tblLook w:val="04A0" w:firstRow="1" w:lastRow="0" w:firstColumn="1" w:lastColumn="0" w:noHBand="0" w:noVBand="1"/>
      </w:tblPr>
      <w:tblGrid>
        <w:gridCol w:w="13955"/>
      </w:tblGrid>
      <w:tr w:rsidR="00346B00" w14:paraId="0FA0A252" w14:textId="77777777" w:rsidTr="2B8C491B">
        <w:trPr>
          <w:trHeight w:val="2268"/>
        </w:trPr>
        <w:tc>
          <w:tcPr>
            <w:tcW w:w="13955" w:type="dxa"/>
          </w:tcPr>
          <w:p w14:paraId="4FA7FF8C" w14:textId="2D56C7A3" w:rsidR="00346B00" w:rsidRDefault="00346B00">
            <w:pPr>
              <w:pStyle w:val="ListParagraph"/>
              <w:ind w:left="0"/>
              <w:rPr>
                <w:rFonts w:ascii="Arial" w:eastAsia="Arial" w:hAnsi="Arial" w:cs="Arial"/>
                <w:sz w:val="24"/>
                <w:szCs w:val="24"/>
              </w:rPr>
            </w:pPr>
            <w:r w:rsidRPr="2B8C491B">
              <w:rPr>
                <w:rFonts w:ascii="Arial" w:eastAsia="Arial" w:hAnsi="Arial" w:cs="Arial"/>
                <w:sz w:val="24"/>
                <w:szCs w:val="24"/>
              </w:rPr>
              <w:t xml:space="preserve">This IEIA </w:t>
            </w:r>
            <w:r w:rsidR="007175EA">
              <w:rPr>
                <w:rFonts w:ascii="Arial" w:eastAsia="Arial" w:hAnsi="Arial" w:cs="Arial"/>
                <w:sz w:val="24"/>
                <w:szCs w:val="24"/>
              </w:rPr>
              <w:t>is part of SDS</w:t>
            </w:r>
            <w:r w:rsidR="00793A0F">
              <w:rPr>
                <w:rFonts w:ascii="Arial" w:eastAsia="Arial" w:hAnsi="Arial" w:cs="Arial"/>
                <w:sz w:val="24"/>
                <w:szCs w:val="24"/>
              </w:rPr>
              <w:t>’</w:t>
            </w:r>
            <w:r w:rsidR="007175EA">
              <w:rPr>
                <w:rFonts w:ascii="Arial" w:eastAsia="Arial" w:hAnsi="Arial" w:cs="Arial"/>
                <w:sz w:val="24"/>
                <w:szCs w:val="24"/>
              </w:rPr>
              <w:t xml:space="preserve"> on-going process</w:t>
            </w:r>
            <w:r w:rsidR="00BF6B02">
              <w:rPr>
                <w:rFonts w:ascii="Arial" w:eastAsia="Arial" w:hAnsi="Arial" w:cs="Arial"/>
                <w:sz w:val="24"/>
                <w:szCs w:val="24"/>
              </w:rPr>
              <w:t xml:space="preserve">es of continuous improvement and </w:t>
            </w:r>
            <w:r w:rsidR="00F21F0A">
              <w:rPr>
                <w:rFonts w:ascii="Arial" w:eastAsia="Arial" w:hAnsi="Arial" w:cs="Arial"/>
                <w:sz w:val="24"/>
                <w:szCs w:val="24"/>
              </w:rPr>
              <w:t>equality</w:t>
            </w:r>
            <w:r w:rsidR="00BF6B02">
              <w:rPr>
                <w:rFonts w:ascii="Arial" w:eastAsia="Arial" w:hAnsi="Arial" w:cs="Arial"/>
                <w:sz w:val="24"/>
                <w:szCs w:val="24"/>
              </w:rPr>
              <w:t xml:space="preserve"> impact assessment</w:t>
            </w:r>
            <w:r w:rsidR="00745D29">
              <w:rPr>
                <w:rFonts w:ascii="Arial" w:eastAsia="Arial" w:hAnsi="Arial" w:cs="Arial"/>
                <w:sz w:val="24"/>
                <w:szCs w:val="24"/>
              </w:rPr>
              <w:t xml:space="preserve">, </w:t>
            </w:r>
            <w:r w:rsidR="00793A0F">
              <w:rPr>
                <w:rFonts w:ascii="Arial" w:eastAsia="Arial" w:hAnsi="Arial" w:cs="Arial"/>
                <w:sz w:val="24"/>
                <w:szCs w:val="24"/>
              </w:rPr>
              <w:t xml:space="preserve">building on </w:t>
            </w:r>
            <w:hyperlink r:id="rId58" w:history="1">
              <w:r w:rsidRPr="00925054">
                <w:rPr>
                  <w:rStyle w:val="Hyperlink"/>
                  <w:rFonts w:ascii="Arial" w:eastAsia="Arial" w:hAnsi="Arial" w:cs="Arial"/>
                  <w:sz w:val="24"/>
                  <w:szCs w:val="24"/>
                </w:rPr>
                <w:t>the Work-based Learning impact assessment</w:t>
              </w:r>
            </w:hyperlink>
            <w:r w:rsidRPr="2B8C491B">
              <w:rPr>
                <w:rFonts w:ascii="Arial" w:eastAsia="Arial" w:hAnsi="Arial" w:cs="Arial"/>
                <w:sz w:val="24"/>
                <w:szCs w:val="24"/>
              </w:rPr>
              <w:t xml:space="preserve"> (EQIA) published on July 2020</w:t>
            </w:r>
            <w:r w:rsidR="00925054">
              <w:rPr>
                <w:rFonts w:ascii="Arial" w:eastAsia="Arial" w:hAnsi="Arial" w:cs="Arial"/>
                <w:sz w:val="24"/>
                <w:szCs w:val="24"/>
              </w:rPr>
              <w:t>.</w:t>
            </w:r>
          </w:p>
          <w:p w14:paraId="5327FF59" w14:textId="77777777" w:rsidR="00CE5421" w:rsidRDefault="00CE5421">
            <w:pPr>
              <w:pStyle w:val="ListParagraph"/>
              <w:ind w:left="0"/>
              <w:rPr>
                <w:rFonts w:ascii="Arial" w:eastAsia="Arial" w:hAnsi="Arial" w:cs="Arial"/>
                <w:sz w:val="24"/>
                <w:szCs w:val="24"/>
              </w:rPr>
            </w:pPr>
          </w:p>
          <w:p w14:paraId="3CD4CC7C" w14:textId="77777777" w:rsidR="006F6834" w:rsidRDefault="00CE5421" w:rsidP="004F5DD4">
            <w:pPr>
              <w:pStyle w:val="NoSpacing"/>
              <w:rPr>
                <w:rFonts w:ascii="Arial" w:eastAsia="Arial" w:hAnsi="Arial" w:cs="Arial"/>
                <w:b/>
                <w:bCs/>
                <w:sz w:val="24"/>
                <w:szCs w:val="24"/>
              </w:rPr>
            </w:pPr>
            <w:r w:rsidRPr="00DA653D">
              <w:rPr>
                <w:rFonts w:ascii="Arial" w:eastAsia="Arial" w:hAnsi="Arial" w:cs="Arial"/>
                <w:b/>
                <w:bCs/>
                <w:sz w:val="24"/>
                <w:szCs w:val="24"/>
              </w:rPr>
              <w:t>This IEIA focus</w:t>
            </w:r>
            <w:r w:rsidR="001B030A" w:rsidRPr="00DA653D">
              <w:rPr>
                <w:rFonts w:ascii="Arial" w:eastAsia="Arial" w:hAnsi="Arial" w:cs="Arial"/>
                <w:b/>
                <w:bCs/>
                <w:sz w:val="24"/>
                <w:szCs w:val="24"/>
              </w:rPr>
              <w:t>es</w:t>
            </w:r>
            <w:r w:rsidRPr="00DA653D">
              <w:rPr>
                <w:rFonts w:ascii="Arial" w:eastAsia="Arial" w:hAnsi="Arial" w:cs="Arial"/>
                <w:b/>
                <w:bCs/>
                <w:sz w:val="24"/>
                <w:szCs w:val="24"/>
              </w:rPr>
              <w:t xml:space="preserve"> </w:t>
            </w:r>
            <w:r w:rsidR="003A3306" w:rsidRPr="00DA653D">
              <w:rPr>
                <w:rFonts w:ascii="Arial" w:eastAsia="Arial" w:hAnsi="Arial" w:cs="Arial"/>
                <w:b/>
                <w:bCs/>
                <w:sz w:val="24"/>
                <w:szCs w:val="24"/>
              </w:rPr>
              <w:t>specifically</w:t>
            </w:r>
            <w:r w:rsidR="001B636C" w:rsidRPr="00DA653D">
              <w:rPr>
                <w:rFonts w:ascii="Arial" w:eastAsia="Arial" w:hAnsi="Arial" w:cs="Arial"/>
                <w:b/>
                <w:bCs/>
                <w:sz w:val="24"/>
                <w:szCs w:val="24"/>
              </w:rPr>
              <w:t xml:space="preserve"> </w:t>
            </w:r>
            <w:r w:rsidR="00CF1091" w:rsidRPr="00DA653D">
              <w:rPr>
                <w:rFonts w:ascii="Arial" w:eastAsia="Arial" w:hAnsi="Arial" w:cs="Arial"/>
                <w:b/>
                <w:bCs/>
                <w:sz w:val="24"/>
                <w:szCs w:val="24"/>
              </w:rPr>
              <w:t>on</w:t>
            </w:r>
            <w:r w:rsidRPr="00DA653D">
              <w:rPr>
                <w:rFonts w:ascii="Arial" w:eastAsia="Arial" w:hAnsi="Arial" w:cs="Arial"/>
                <w:b/>
                <w:bCs/>
                <w:sz w:val="24"/>
                <w:szCs w:val="24"/>
              </w:rPr>
              <w:t xml:space="preserve"> the achievement rates</w:t>
            </w:r>
            <w:r w:rsidR="000E67DE">
              <w:rPr>
                <w:rFonts w:ascii="Arial" w:eastAsia="Arial" w:hAnsi="Arial" w:cs="Arial"/>
                <w:b/>
                <w:bCs/>
                <w:sz w:val="24"/>
                <w:szCs w:val="24"/>
              </w:rPr>
              <w:t>*</w:t>
            </w:r>
            <w:r w:rsidRPr="00DA653D">
              <w:rPr>
                <w:rFonts w:ascii="Arial" w:eastAsia="Arial" w:hAnsi="Arial" w:cs="Arial"/>
                <w:b/>
                <w:bCs/>
                <w:sz w:val="24"/>
                <w:szCs w:val="24"/>
              </w:rPr>
              <w:t xml:space="preserve"> of </w:t>
            </w:r>
            <w:r w:rsidR="001B030A" w:rsidRPr="00DA653D">
              <w:rPr>
                <w:rFonts w:ascii="Arial" w:eastAsia="Arial" w:hAnsi="Arial" w:cs="Arial"/>
                <w:b/>
                <w:bCs/>
                <w:sz w:val="24"/>
                <w:szCs w:val="24"/>
              </w:rPr>
              <w:t>A</w:t>
            </w:r>
            <w:r w:rsidRPr="00DA653D">
              <w:rPr>
                <w:rFonts w:ascii="Arial" w:eastAsia="Arial" w:hAnsi="Arial" w:cs="Arial"/>
                <w:b/>
                <w:bCs/>
                <w:sz w:val="24"/>
                <w:szCs w:val="24"/>
              </w:rPr>
              <w:t>pprentices with protected characteristics and those who are care experienced</w:t>
            </w:r>
            <w:r w:rsidR="001B636C" w:rsidRPr="00DA653D">
              <w:rPr>
                <w:rFonts w:ascii="Arial" w:eastAsia="Arial" w:hAnsi="Arial" w:cs="Arial"/>
                <w:b/>
                <w:bCs/>
                <w:sz w:val="24"/>
                <w:szCs w:val="24"/>
              </w:rPr>
              <w:t>.</w:t>
            </w:r>
            <w:r w:rsidR="001221F7">
              <w:rPr>
                <w:rFonts w:ascii="Arial" w:eastAsia="Arial" w:hAnsi="Arial" w:cs="Arial"/>
                <w:b/>
                <w:bCs/>
                <w:sz w:val="24"/>
                <w:szCs w:val="24"/>
              </w:rPr>
              <w:t xml:space="preserve"> </w:t>
            </w:r>
          </w:p>
          <w:p w14:paraId="321C7273" w14:textId="77777777" w:rsidR="006F6834" w:rsidRDefault="006F6834" w:rsidP="004F5DD4">
            <w:pPr>
              <w:pStyle w:val="NoSpacing"/>
              <w:rPr>
                <w:rFonts w:ascii="Arial" w:eastAsia="Arial" w:hAnsi="Arial" w:cs="Arial"/>
                <w:b/>
                <w:bCs/>
                <w:sz w:val="24"/>
                <w:szCs w:val="24"/>
              </w:rPr>
            </w:pPr>
          </w:p>
          <w:p w14:paraId="2BCA5612" w14:textId="0ABC8ADB" w:rsidR="004F5DD4" w:rsidRDefault="004F5DD4" w:rsidP="004F5DD4">
            <w:pPr>
              <w:pStyle w:val="NoSpacing"/>
              <w:rPr>
                <w:rFonts w:ascii="Arial" w:eastAsia="Arial" w:hAnsi="Arial" w:cs="Arial"/>
                <w:sz w:val="24"/>
                <w:szCs w:val="24"/>
              </w:rPr>
            </w:pPr>
            <w:r>
              <w:rPr>
                <w:rFonts w:ascii="Arial" w:eastAsia="Arial" w:hAnsi="Arial" w:cs="Arial"/>
                <w:sz w:val="24"/>
                <w:szCs w:val="24"/>
              </w:rPr>
              <w:t xml:space="preserve">Data over the past five years shows that for some </w:t>
            </w:r>
            <w:r w:rsidRPr="00743A43">
              <w:rPr>
                <w:rFonts w:ascii="Arial" w:eastAsia="Arial" w:hAnsi="Arial" w:cs="Arial"/>
                <w:sz w:val="24"/>
                <w:szCs w:val="24"/>
              </w:rPr>
              <w:t>groups achievement rates</w:t>
            </w:r>
            <w:r w:rsidR="000B69D4">
              <w:rPr>
                <w:rFonts w:ascii="Arial" w:eastAsia="Arial" w:hAnsi="Arial" w:cs="Arial"/>
                <w:sz w:val="24"/>
                <w:szCs w:val="24"/>
              </w:rPr>
              <w:t xml:space="preserve"> </w:t>
            </w:r>
            <w:r w:rsidRPr="00743A43">
              <w:rPr>
                <w:rFonts w:ascii="Arial" w:eastAsia="Arial" w:hAnsi="Arial" w:cs="Arial"/>
                <w:sz w:val="24"/>
                <w:szCs w:val="24"/>
              </w:rPr>
              <w:t>are</w:t>
            </w:r>
            <w:r>
              <w:rPr>
                <w:rFonts w:ascii="Arial" w:eastAsia="Arial" w:hAnsi="Arial" w:cs="Arial"/>
                <w:sz w:val="24"/>
                <w:szCs w:val="24"/>
              </w:rPr>
              <w:t xml:space="preserve"> consistently</w:t>
            </w:r>
            <w:r w:rsidRPr="00743A43">
              <w:rPr>
                <w:rFonts w:ascii="Arial" w:eastAsia="Arial" w:hAnsi="Arial" w:cs="Arial"/>
                <w:sz w:val="24"/>
                <w:szCs w:val="24"/>
              </w:rPr>
              <w:t xml:space="preserve"> lower than the programme</w:t>
            </w:r>
            <w:r>
              <w:rPr>
                <w:rFonts w:ascii="Arial" w:eastAsia="Arial" w:hAnsi="Arial" w:cs="Arial"/>
                <w:sz w:val="24"/>
                <w:szCs w:val="24"/>
              </w:rPr>
              <w:t xml:space="preserve"> overall rate</w:t>
            </w:r>
            <w:r w:rsidRPr="00743A43">
              <w:rPr>
                <w:rFonts w:ascii="Arial" w:eastAsia="Arial" w:hAnsi="Arial" w:cs="Arial"/>
                <w:sz w:val="24"/>
                <w:szCs w:val="24"/>
              </w:rPr>
              <w:t>, notably care experienced</w:t>
            </w:r>
            <w:r w:rsidR="009E10C7">
              <w:rPr>
                <w:rFonts w:ascii="Arial" w:eastAsia="Arial" w:hAnsi="Arial" w:cs="Arial"/>
                <w:sz w:val="24"/>
                <w:szCs w:val="24"/>
              </w:rPr>
              <w:t xml:space="preserve"> Apprentices</w:t>
            </w:r>
            <w:r w:rsidRPr="00743A43">
              <w:rPr>
                <w:rFonts w:ascii="Arial" w:eastAsia="Arial" w:hAnsi="Arial" w:cs="Arial"/>
                <w:sz w:val="24"/>
                <w:szCs w:val="24"/>
              </w:rPr>
              <w:t>, 1</w:t>
            </w:r>
            <w:r w:rsidR="00B907A2">
              <w:rPr>
                <w:rFonts w:ascii="Arial" w:eastAsia="Arial" w:hAnsi="Arial" w:cs="Arial"/>
                <w:sz w:val="24"/>
                <w:szCs w:val="24"/>
              </w:rPr>
              <w:t>3</w:t>
            </w:r>
            <w:r w:rsidRPr="00743A43">
              <w:rPr>
                <w:rFonts w:ascii="Arial" w:eastAsia="Arial" w:hAnsi="Arial" w:cs="Arial"/>
                <w:sz w:val="24"/>
                <w:szCs w:val="24"/>
              </w:rPr>
              <w:t>% lower and disabled</w:t>
            </w:r>
            <w:r>
              <w:rPr>
                <w:rFonts w:ascii="Arial" w:eastAsia="Arial" w:hAnsi="Arial" w:cs="Arial"/>
                <w:sz w:val="24"/>
                <w:szCs w:val="24"/>
              </w:rPr>
              <w:t xml:space="preserve"> </w:t>
            </w:r>
            <w:r w:rsidR="009E10C7">
              <w:rPr>
                <w:rFonts w:ascii="Arial" w:eastAsia="Arial" w:hAnsi="Arial" w:cs="Arial"/>
                <w:sz w:val="24"/>
                <w:szCs w:val="24"/>
              </w:rPr>
              <w:t xml:space="preserve">Apprentices </w:t>
            </w:r>
            <w:r w:rsidR="00981B34">
              <w:rPr>
                <w:rFonts w:ascii="Arial" w:eastAsia="Arial" w:hAnsi="Arial" w:cs="Arial"/>
                <w:sz w:val="24"/>
                <w:szCs w:val="24"/>
              </w:rPr>
              <w:t>6</w:t>
            </w:r>
            <w:r w:rsidRPr="00743A43">
              <w:rPr>
                <w:rFonts w:ascii="Arial" w:eastAsia="Arial" w:hAnsi="Arial" w:cs="Arial"/>
                <w:sz w:val="24"/>
                <w:szCs w:val="24"/>
              </w:rPr>
              <w:t>% lower.</w:t>
            </w:r>
            <w:r>
              <w:rPr>
                <w:rFonts w:ascii="Arial" w:eastAsia="Arial" w:hAnsi="Arial" w:cs="Arial"/>
                <w:sz w:val="24"/>
                <w:szCs w:val="24"/>
              </w:rPr>
              <w:t xml:space="preserve"> </w:t>
            </w:r>
          </w:p>
          <w:p w14:paraId="1F39A5E2" w14:textId="77777777" w:rsidR="009E10C7" w:rsidRDefault="009E10C7" w:rsidP="004F5DD4">
            <w:pPr>
              <w:pStyle w:val="NoSpacing"/>
              <w:rPr>
                <w:rFonts w:ascii="Arial" w:eastAsia="Arial" w:hAnsi="Arial" w:cs="Arial"/>
                <w:sz w:val="24"/>
                <w:szCs w:val="24"/>
              </w:rPr>
            </w:pPr>
          </w:p>
          <w:p w14:paraId="143131E0" w14:textId="42AE6B0B" w:rsidR="00745D29" w:rsidRDefault="007C65CE" w:rsidP="006F73F9">
            <w:pPr>
              <w:pStyle w:val="NoSpacing"/>
              <w:rPr>
                <w:rFonts w:ascii="Arial" w:eastAsia="Arial" w:hAnsi="Arial" w:cs="Arial"/>
                <w:sz w:val="24"/>
                <w:szCs w:val="24"/>
              </w:rPr>
            </w:pPr>
            <w:r>
              <w:rPr>
                <w:rFonts w:ascii="Arial" w:eastAsia="Arial" w:hAnsi="Arial" w:cs="Arial"/>
                <w:sz w:val="24"/>
                <w:szCs w:val="24"/>
              </w:rPr>
              <w:t xml:space="preserve">Focussing on achievement rates </w:t>
            </w:r>
            <w:r w:rsidR="002270CA">
              <w:rPr>
                <w:rFonts w:ascii="Arial" w:eastAsia="Arial" w:hAnsi="Arial" w:cs="Arial"/>
                <w:sz w:val="24"/>
                <w:szCs w:val="24"/>
              </w:rPr>
              <w:t xml:space="preserve">will </w:t>
            </w:r>
            <w:r w:rsidR="00331CCD">
              <w:rPr>
                <w:rFonts w:ascii="Arial" w:eastAsia="Arial" w:hAnsi="Arial" w:cs="Arial"/>
                <w:sz w:val="24"/>
                <w:szCs w:val="24"/>
              </w:rPr>
              <w:t xml:space="preserve">enable us </w:t>
            </w:r>
            <w:r w:rsidR="001221F7">
              <w:rPr>
                <w:rFonts w:ascii="Arial" w:eastAsia="Arial" w:hAnsi="Arial" w:cs="Arial"/>
                <w:sz w:val="24"/>
                <w:szCs w:val="24"/>
              </w:rPr>
              <w:t xml:space="preserve">to </w:t>
            </w:r>
            <w:r w:rsidR="00627589">
              <w:rPr>
                <w:rFonts w:ascii="Arial" w:eastAsia="Arial" w:hAnsi="Arial" w:cs="Arial"/>
                <w:sz w:val="24"/>
                <w:szCs w:val="24"/>
              </w:rPr>
              <w:t xml:space="preserve">gain a </w:t>
            </w:r>
            <w:r w:rsidR="00315455">
              <w:rPr>
                <w:rFonts w:ascii="Arial" w:eastAsia="Arial" w:hAnsi="Arial" w:cs="Arial"/>
                <w:sz w:val="24"/>
                <w:szCs w:val="24"/>
              </w:rPr>
              <w:t xml:space="preserve">more </w:t>
            </w:r>
            <w:r w:rsidR="00627589">
              <w:rPr>
                <w:rFonts w:ascii="Arial" w:eastAsia="Arial" w:hAnsi="Arial" w:cs="Arial"/>
                <w:sz w:val="24"/>
                <w:szCs w:val="24"/>
              </w:rPr>
              <w:t xml:space="preserve">detailed understanding </w:t>
            </w:r>
            <w:r w:rsidR="00190EA3">
              <w:rPr>
                <w:rFonts w:ascii="Arial" w:eastAsia="Arial" w:hAnsi="Arial" w:cs="Arial"/>
                <w:sz w:val="24"/>
                <w:szCs w:val="24"/>
              </w:rPr>
              <w:t>of wha</w:t>
            </w:r>
            <w:r w:rsidR="00691955">
              <w:rPr>
                <w:rFonts w:ascii="Arial" w:eastAsia="Arial" w:hAnsi="Arial" w:cs="Arial"/>
                <w:sz w:val="24"/>
                <w:szCs w:val="24"/>
              </w:rPr>
              <w:t xml:space="preserve">t may be the causes of lower achievement rates </w:t>
            </w:r>
            <w:r w:rsidR="00294416">
              <w:rPr>
                <w:rFonts w:ascii="Arial" w:eastAsia="Arial" w:hAnsi="Arial" w:cs="Arial"/>
                <w:sz w:val="24"/>
                <w:szCs w:val="24"/>
              </w:rPr>
              <w:t>for groups identified through our o</w:t>
            </w:r>
            <w:r w:rsidR="006518FD">
              <w:rPr>
                <w:rFonts w:ascii="Arial" w:eastAsia="Arial" w:hAnsi="Arial" w:cs="Arial"/>
                <w:sz w:val="24"/>
                <w:szCs w:val="24"/>
              </w:rPr>
              <w:t>n</w:t>
            </w:r>
            <w:r w:rsidR="00294416">
              <w:rPr>
                <w:rFonts w:ascii="Arial" w:eastAsia="Arial" w:hAnsi="Arial" w:cs="Arial"/>
                <w:sz w:val="24"/>
                <w:szCs w:val="24"/>
              </w:rPr>
              <w:t xml:space="preserve">-going monitoring and analysis </w:t>
            </w:r>
            <w:r w:rsidR="00691955">
              <w:rPr>
                <w:rFonts w:ascii="Arial" w:eastAsia="Arial" w:hAnsi="Arial" w:cs="Arial"/>
                <w:sz w:val="24"/>
                <w:szCs w:val="24"/>
              </w:rPr>
              <w:t xml:space="preserve">and </w:t>
            </w:r>
            <w:r w:rsidR="00A93754">
              <w:rPr>
                <w:rFonts w:ascii="Arial" w:eastAsia="Arial" w:hAnsi="Arial" w:cs="Arial"/>
                <w:sz w:val="24"/>
                <w:szCs w:val="24"/>
              </w:rPr>
              <w:t xml:space="preserve">to begin exploring what SDS </w:t>
            </w:r>
            <w:r w:rsidR="00B35647">
              <w:rPr>
                <w:rFonts w:ascii="Arial" w:eastAsia="Arial" w:hAnsi="Arial" w:cs="Arial"/>
                <w:sz w:val="24"/>
                <w:szCs w:val="24"/>
              </w:rPr>
              <w:t xml:space="preserve">could </w:t>
            </w:r>
            <w:r w:rsidR="00BD0208">
              <w:rPr>
                <w:rFonts w:ascii="Arial" w:eastAsia="Arial" w:hAnsi="Arial" w:cs="Arial"/>
                <w:sz w:val="24"/>
                <w:szCs w:val="24"/>
              </w:rPr>
              <w:t>do itself or in partnership</w:t>
            </w:r>
            <w:r w:rsidR="00B35647">
              <w:rPr>
                <w:rFonts w:ascii="Arial" w:eastAsia="Arial" w:hAnsi="Arial" w:cs="Arial"/>
                <w:sz w:val="24"/>
                <w:szCs w:val="24"/>
              </w:rPr>
              <w:t xml:space="preserve"> </w:t>
            </w:r>
            <w:r w:rsidR="006F38E1">
              <w:rPr>
                <w:rFonts w:ascii="Arial" w:eastAsia="Arial" w:hAnsi="Arial" w:cs="Arial"/>
                <w:sz w:val="24"/>
                <w:szCs w:val="24"/>
              </w:rPr>
              <w:t xml:space="preserve">to improve </w:t>
            </w:r>
            <w:r w:rsidR="00BD0208">
              <w:rPr>
                <w:rFonts w:ascii="Arial" w:eastAsia="Arial" w:hAnsi="Arial" w:cs="Arial"/>
                <w:sz w:val="24"/>
                <w:szCs w:val="24"/>
              </w:rPr>
              <w:t>achievement rates</w:t>
            </w:r>
            <w:r w:rsidR="006F38E1">
              <w:rPr>
                <w:rFonts w:ascii="Arial" w:eastAsia="Arial" w:hAnsi="Arial" w:cs="Arial"/>
                <w:sz w:val="24"/>
                <w:szCs w:val="24"/>
              </w:rPr>
              <w:t xml:space="preserve"> </w:t>
            </w:r>
            <w:r w:rsidR="00EB2560">
              <w:rPr>
                <w:rFonts w:ascii="Arial" w:eastAsia="Arial" w:hAnsi="Arial" w:cs="Arial"/>
                <w:sz w:val="24"/>
                <w:szCs w:val="24"/>
              </w:rPr>
              <w:t xml:space="preserve">for </w:t>
            </w:r>
            <w:r w:rsidR="00184AD9">
              <w:rPr>
                <w:rFonts w:ascii="Arial" w:eastAsia="Arial" w:hAnsi="Arial" w:cs="Arial"/>
                <w:sz w:val="24"/>
                <w:szCs w:val="24"/>
              </w:rPr>
              <w:t>those from protected groups in the MA and to address povert</w:t>
            </w:r>
            <w:r w:rsidR="00AC0EDE">
              <w:rPr>
                <w:rFonts w:ascii="Arial" w:eastAsia="Arial" w:hAnsi="Arial" w:cs="Arial"/>
                <w:sz w:val="24"/>
                <w:szCs w:val="24"/>
              </w:rPr>
              <w:t>y.</w:t>
            </w:r>
            <w:r w:rsidR="00295C79">
              <w:rPr>
                <w:rFonts w:ascii="Arial" w:eastAsia="Arial" w:hAnsi="Arial" w:cs="Arial"/>
                <w:sz w:val="24"/>
                <w:szCs w:val="24"/>
              </w:rPr>
              <w:t xml:space="preserve"> </w:t>
            </w:r>
            <w:r w:rsidR="00331CCD">
              <w:rPr>
                <w:rFonts w:ascii="Arial" w:eastAsia="Arial" w:hAnsi="Arial" w:cs="Arial"/>
                <w:sz w:val="24"/>
                <w:szCs w:val="24"/>
              </w:rPr>
              <w:t xml:space="preserve">Consulting with our stakeholders </w:t>
            </w:r>
            <w:r w:rsidR="0004626B">
              <w:rPr>
                <w:rFonts w:ascii="Arial" w:eastAsia="Arial" w:hAnsi="Arial" w:cs="Arial"/>
                <w:sz w:val="24"/>
                <w:szCs w:val="24"/>
              </w:rPr>
              <w:t xml:space="preserve">was vital to understanding the issues from </w:t>
            </w:r>
            <w:r w:rsidR="00F70F8C">
              <w:rPr>
                <w:rFonts w:ascii="Arial" w:eastAsia="Arial" w:hAnsi="Arial" w:cs="Arial"/>
                <w:sz w:val="24"/>
                <w:szCs w:val="24"/>
              </w:rPr>
              <w:t>several perspectives</w:t>
            </w:r>
            <w:r w:rsidR="00E211B1">
              <w:rPr>
                <w:rFonts w:ascii="Arial" w:eastAsia="Arial" w:hAnsi="Arial" w:cs="Arial"/>
                <w:sz w:val="24"/>
                <w:szCs w:val="24"/>
              </w:rPr>
              <w:t xml:space="preserve"> including those with lived experienc</w:t>
            </w:r>
            <w:r w:rsidR="00107F77">
              <w:rPr>
                <w:rFonts w:ascii="Arial" w:eastAsia="Arial" w:hAnsi="Arial" w:cs="Arial"/>
                <w:sz w:val="24"/>
                <w:szCs w:val="24"/>
              </w:rPr>
              <w:t>e.</w:t>
            </w:r>
            <w:r w:rsidR="00F70F8C">
              <w:rPr>
                <w:rFonts w:ascii="Arial" w:eastAsia="Arial" w:hAnsi="Arial" w:cs="Arial"/>
                <w:sz w:val="24"/>
                <w:szCs w:val="24"/>
              </w:rPr>
              <w:t xml:space="preserve"> </w:t>
            </w:r>
          </w:p>
          <w:p w14:paraId="0E1A8AC9" w14:textId="591C139C" w:rsidR="00B82FB6" w:rsidRDefault="00B82FB6">
            <w:pPr>
              <w:pStyle w:val="ListParagraph"/>
              <w:ind w:left="0"/>
              <w:rPr>
                <w:rFonts w:ascii="Arial" w:eastAsia="Arial" w:hAnsi="Arial" w:cs="Arial"/>
                <w:sz w:val="24"/>
                <w:szCs w:val="24"/>
              </w:rPr>
            </w:pPr>
            <w:r>
              <w:rPr>
                <w:rFonts w:ascii="Arial" w:eastAsia="Arial" w:hAnsi="Arial" w:cs="Arial"/>
                <w:sz w:val="24"/>
                <w:szCs w:val="24"/>
              </w:rPr>
              <w:lastRenderedPageBreak/>
              <w:t>Previous Eq</w:t>
            </w:r>
            <w:r w:rsidR="0017558C">
              <w:rPr>
                <w:rFonts w:ascii="Arial" w:eastAsia="Arial" w:hAnsi="Arial" w:cs="Arial"/>
                <w:sz w:val="24"/>
                <w:szCs w:val="24"/>
              </w:rPr>
              <w:t>uality Impact Assessments</w:t>
            </w:r>
            <w:r>
              <w:rPr>
                <w:rFonts w:ascii="Arial" w:eastAsia="Arial" w:hAnsi="Arial" w:cs="Arial"/>
                <w:sz w:val="24"/>
                <w:szCs w:val="24"/>
              </w:rPr>
              <w:t xml:space="preserve"> </w:t>
            </w:r>
            <w:r w:rsidR="0017558C">
              <w:rPr>
                <w:rFonts w:ascii="Arial" w:eastAsia="Arial" w:hAnsi="Arial" w:cs="Arial"/>
                <w:sz w:val="24"/>
                <w:szCs w:val="24"/>
              </w:rPr>
              <w:t>A</w:t>
            </w:r>
            <w:r>
              <w:rPr>
                <w:rFonts w:ascii="Arial" w:eastAsia="Arial" w:hAnsi="Arial" w:cs="Arial"/>
                <w:sz w:val="24"/>
                <w:szCs w:val="24"/>
              </w:rPr>
              <w:t xml:space="preserve">ction </w:t>
            </w:r>
            <w:r w:rsidR="0017558C">
              <w:rPr>
                <w:rFonts w:ascii="Arial" w:eastAsia="Arial" w:hAnsi="Arial" w:cs="Arial"/>
                <w:sz w:val="24"/>
                <w:szCs w:val="24"/>
              </w:rPr>
              <w:t>P</w:t>
            </w:r>
            <w:r>
              <w:rPr>
                <w:rFonts w:ascii="Arial" w:eastAsia="Arial" w:hAnsi="Arial" w:cs="Arial"/>
                <w:sz w:val="24"/>
                <w:szCs w:val="24"/>
              </w:rPr>
              <w:t>lans</w:t>
            </w:r>
            <w:r w:rsidR="0017558C">
              <w:rPr>
                <w:rFonts w:ascii="Arial" w:eastAsia="Arial" w:hAnsi="Arial" w:cs="Arial"/>
                <w:sz w:val="24"/>
                <w:szCs w:val="24"/>
              </w:rPr>
              <w:t xml:space="preserve"> for the MA</w:t>
            </w:r>
            <w:r>
              <w:rPr>
                <w:rFonts w:ascii="Arial" w:eastAsia="Arial" w:hAnsi="Arial" w:cs="Arial"/>
                <w:sz w:val="24"/>
                <w:szCs w:val="24"/>
              </w:rPr>
              <w:t xml:space="preserve"> focussed on</w:t>
            </w:r>
            <w:r w:rsidR="00544C54">
              <w:rPr>
                <w:rFonts w:ascii="Arial" w:eastAsia="Arial" w:hAnsi="Arial" w:cs="Arial"/>
                <w:sz w:val="24"/>
                <w:szCs w:val="24"/>
              </w:rPr>
              <w:t xml:space="preserve"> improv</w:t>
            </w:r>
            <w:r w:rsidR="00EB5469">
              <w:rPr>
                <w:rFonts w:ascii="Arial" w:eastAsia="Arial" w:hAnsi="Arial" w:cs="Arial"/>
                <w:sz w:val="24"/>
                <w:szCs w:val="24"/>
              </w:rPr>
              <w:t>ing awareness of the MA and</w:t>
            </w:r>
            <w:r>
              <w:rPr>
                <w:rFonts w:ascii="Arial" w:eastAsia="Arial" w:hAnsi="Arial" w:cs="Arial"/>
                <w:sz w:val="24"/>
                <w:szCs w:val="24"/>
              </w:rPr>
              <w:t xml:space="preserve"> increas</w:t>
            </w:r>
            <w:r w:rsidR="00EB5469">
              <w:rPr>
                <w:rFonts w:ascii="Arial" w:eastAsia="Arial" w:hAnsi="Arial" w:cs="Arial"/>
                <w:sz w:val="24"/>
                <w:szCs w:val="24"/>
              </w:rPr>
              <w:t xml:space="preserve">ing </w:t>
            </w:r>
            <w:r>
              <w:rPr>
                <w:rFonts w:ascii="Arial" w:eastAsia="Arial" w:hAnsi="Arial" w:cs="Arial"/>
                <w:sz w:val="24"/>
                <w:szCs w:val="24"/>
              </w:rPr>
              <w:t>participation from under</w:t>
            </w:r>
            <w:r w:rsidR="00095B83">
              <w:rPr>
                <w:rFonts w:ascii="Arial" w:eastAsia="Arial" w:hAnsi="Arial" w:cs="Arial"/>
                <w:sz w:val="24"/>
                <w:szCs w:val="24"/>
              </w:rPr>
              <w:t>-</w:t>
            </w:r>
            <w:r>
              <w:rPr>
                <w:rFonts w:ascii="Arial" w:eastAsia="Arial" w:hAnsi="Arial" w:cs="Arial"/>
                <w:sz w:val="24"/>
                <w:szCs w:val="24"/>
              </w:rPr>
              <w:t xml:space="preserve"> represented groups</w:t>
            </w:r>
            <w:r w:rsidR="00EB5469">
              <w:rPr>
                <w:rFonts w:ascii="Arial" w:eastAsia="Arial" w:hAnsi="Arial" w:cs="Arial"/>
                <w:sz w:val="24"/>
                <w:szCs w:val="24"/>
              </w:rPr>
              <w:t>. T</w:t>
            </w:r>
            <w:r>
              <w:rPr>
                <w:rFonts w:ascii="Arial" w:eastAsia="Arial" w:hAnsi="Arial" w:cs="Arial"/>
                <w:sz w:val="24"/>
                <w:szCs w:val="24"/>
              </w:rPr>
              <w:t xml:space="preserve">here has been </w:t>
            </w:r>
            <w:r w:rsidR="000F0AB4">
              <w:rPr>
                <w:rFonts w:ascii="Arial" w:eastAsia="Arial" w:hAnsi="Arial" w:cs="Arial"/>
                <w:sz w:val="24"/>
                <w:szCs w:val="24"/>
              </w:rPr>
              <w:t>significant progress</w:t>
            </w:r>
            <w:r w:rsidR="00532830">
              <w:rPr>
                <w:rFonts w:ascii="Arial" w:eastAsia="Arial" w:hAnsi="Arial" w:cs="Arial"/>
                <w:sz w:val="24"/>
                <w:szCs w:val="24"/>
              </w:rPr>
              <w:t xml:space="preserve"> in increasing participation</w:t>
            </w:r>
            <w:r w:rsidR="00DC12A2">
              <w:rPr>
                <w:rFonts w:ascii="Arial" w:eastAsia="Arial" w:hAnsi="Arial" w:cs="Arial"/>
                <w:sz w:val="24"/>
                <w:szCs w:val="24"/>
              </w:rPr>
              <w:t>.</w:t>
            </w:r>
            <w:r w:rsidR="00532830">
              <w:rPr>
                <w:rFonts w:ascii="Arial" w:eastAsia="Arial" w:hAnsi="Arial" w:cs="Arial"/>
                <w:sz w:val="24"/>
                <w:szCs w:val="24"/>
              </w:rPr>
              <w:t xml:space="preserve"> </w:t>
            </w:r>
            <w:r w:rsidR="00DC12A2">
              <w:rPr>
                <w:rFonts w:ascii="Arial" w:eastAsia="Arial" w:hAnsi="Arial" w:cs="Arial"/>
                <w:sz w:val="24"/>
                <w:szCs w:val="24"/>
              </w:rPr>
              <w:t>M</w:t>
            </w:r>
            <w:r w:rsidR="007212E4">
              <w:rPr>
                <w:rFonts w:ascii="Arial" w:eastAsia="Arial" w:hAnsi="Arial" w:cs="Arial"/>
                <w:sz w:val="24"/>
                <w:szCs w:val="24"/>
              </w:rPr>
              <w:t xml:space="preserve">ore is still required </w:t>
            </w:r>
            <w:r w:rsidR="007F5A7B">
              <w:rPr>
                <w:rFonts w:ascii="Arial" w:eastAsia="Arial" w:hAnsi="Arial" w:cs="Arial"/>
                <w:sz w:val="24"/>
                <w:szCs w:val="24"/>
              </w:rPr>
              <w:t>in relation to people of</w:t>
            </w:r>
            <w:r w:rsidR="007212E4">
              <w:rPr>
                <w:rFonts w:ascii="Arial" w:eastAsia="Arial" w:hAnsi="Arial" w:cs="Arial"/>
                <w:sz w:val="24"/>
                <w:szCs w:val="24"/>
              </w:rPr>
              <w:t xml:space="preserve"> BME </w:t>
            </w:r>
            <w:r w:rsidR="007F5A7B">
              <w:rPr>
                <w:rFonts w:ascii="Arial" w:eastAsia="Arial" w:hAnsi="Arial" w:cs="Arial"/>
                <w:sz w:val="24"/>
                <w:szCs w:val="24"/>
              </w:rPr>
              <w:t>heritage aged</w:t>
            </w:r>
            <w:r w:rsidR="007212E4">
              <w:rPr>
                <w:rFonts w:ascii="Arial" w:eastAsia="Arial" w:hAnsi="Arial" w:cs="Arial"/>
                <w:sz w:val="24"/>
                <w:szCs w:val="24"/>
              </w:rPr>
              <w:t xml:space="preserve"> 16-24 or </w:t>
            </w:r>
            <w:r w:rsidR="00C00203">
              <w:rPr>
                <w:rFonts w:ascii="Arial" w:eastAsia="Arial" w:hAnsi="Arial" w:cs="Arial"/>
                <w:sz w:val="24"/>
                <w:szCs w:val="24"/>
              </w:rPr>
              <w:t xml:space="preserve">young women </w:t>
            </w:r>
            <w:r w:rsidR="00051130">
              <w:rPr>
                <w:rFonts w:ascii="Arial" w:eastAsia="Arial" w:hAnsi="Arial" w:cs="Arial"/>
                <w:sz w:val="24"/>
                <w:szCs w:val="24"/>
              </w:rPr>
              <w:t xml:space="preserve">particularly in relation to </w:t>
            </w:r>
            <w:r w:rsidR="000F5513">
              <w:rPr>
                <w:rFonts w:ascii="Arial" w:eastAsia="Arial" w:hAnsi="Arial" w:cs="Arial"/>
                <w:sz w:val="24"/>
                <w:szCs w:val="24"/>
              </w:rPr>
              <w:t>their participation in STEM occupations</w:t>
            </w:r>
            <w:r w:rsidR="001526B0">
              <w:rPr>
                <w:rFonts w:ascii="Arial" w:eastAsia="Arial" w:hAnsi="Arial" w:cs="Arial"/>
                <w:sz w:val="24"/>
                <w:szCs w:val="24"/>
              </w:rPr>
              <w:t xml:space="preserve">; </w:t>
            </w:r>
            <w:r w:rsidR="00185377">
              <w:rPr>
                <w:rFonts w:ascii="Arial" w:eastAsia="Arial" w:hAnsi="Arial" w:cs="Arial"/>
                <w:sz w:val="24"/>
                <w:szCs w:val="24"/>
              </w:rPr>
              <w:t xml:space="preserve">SDS is working to address these </w:t>
            </w:r>
            <w:r w:rsidR="00C078EC">
              <w:rPr>
                <w:rFonts w:ascii="Arial" w:eastAsia="Arial" w:hAnsi="Arial" w:cs="Arial"/>
                <w:sz w:val="24"/>
                <w:szCs w:val="24"/>
              </w:rPr>
              <w:t>issues often in partnership with stakeholders.</w:t>
            </w:r>
          </w:p>
          <w:p w14:paraId="71E57899" w14:textId="77777777" w:rsidR="001B57CB" w:rsidRDefault="001B57CB">
            <w:pPr>
              <w:pStyle w:val="ListParagraph"/>
              <w:ind w:left="0"/>
              <w:rPr>
                <w:rFonts w:ascii="Arial" w:eastAsia="Arial" w:hAnsi="Arial" w:cs="Arial"/>
                <w:sz w:val="24"/>
                <w:szCs w:val="24"/>
              </w:rPr>
            </w:pPr>
          </w:p>
          <w:p w14:paraId="27D947D8" w14:textId="33023B27" w:rsidR="001B57CB" w:rsidRDefault="001B57CB">
            <w:pPr>
              <w:pStyle w:val="ListParagraph"/>
              <w:ind w:left="0"/>
              <w:rPr>
                <w:rFonts w:ascii="Arial" w:eastAsia="Arial" w:hAnsi="Arial" w:cs="Arial"/>
                <w:sz w:val="24"/>
                <w:szCs w:val="24"/>
              </w:rPr>
            </w:pPr>
            <w:r w:rsidRPr="003B05D2">
              <w:rPr>
                <w:noProof/>
              </w:rPr>
              <w:drawing>
                <wp:inline distT="0" distB="0" distL="0" distR="0" wp14:anchorId="4AA84929" wp14:editId="418CB7C1">
                  <wp:extent cx="6344920" cy="4731026"/>
                  <wp:effectExtent l="0" t="0" r="17780" b="12700"/>
                  <wp:docPr id="243" name="Chart 243">
                    <a:extLst xmlns:a="http://schemas.openxmlformats.org/drawingml/2006/main">
                      <a:ext uri="{FF2B5EF4-FFF2-40B4-BE49-F238E27FC236}">
                        <a16:creationId xmlns:a16="http://schemas.microsoft.com/office/drawing/2014/main" id="{0FF17048-614E-C712-ADCC-6F5FF50C3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AFF74B5" w14:textId="77777777" w:rsidR="001B57CB" w:rsidRPr="00875702" w:rsidRDefault="001B57CB">
            <w:pPr>
              <w:pStyle w:val="ListParagraph"/>
              <w:ind w:left="0"/>
              <w:rPr>
                <w:rFonts w:ascii="Arial" w:eastAsia="Arial" w:hAnsi="Arial" w:cs="Arial"/>
                <w:sz w:val="24"/>
                <w:szCs w:val="24"/>
              </w:rPr>
            </w:pPr>
          </w:p>
          <w:p w14:paraId="540ECF3D" w14:textId="66FC75DB" w:rsidR="00D901C6" w:rsidRPr="00D07AD4" w:rsidRDefault="00AE460A" w:rsidP="00D07AD4">
            <w:pPr>
              <w:pStyle w:val="Caption"/>
              <w:keepNext/>
              <w:spacing w:line="360" w:lineRule="auto"/>
              <w:rPr>
                <w:rFonts w:ascii="Arial" w:hAnsi="Arial" w:cs="Arial"/>
                <w:color w:val="5B9BD5" w:themeColor="accent5"/>
                <w:sz w:val="24"/>
                <w:szCs w:val="24"/>
              </w:rPr>
            </w:pPr>
            <w:r w:rsidRPr="00875702">
              <w:rPr>
                <w:rFonts w:ascii="Arial" w:eastAsia="Arial" w:hAnsi="Arial" w:cs="Arial"/>
                <w:b w:val="0"/>
                <w:bCs w:val="0"/>
                <w:color w:val="auto"/>
                <w:sz w:val="24"/>
                <w:szCs w:val="24"/>
              </w:rPr>
              <w:t>(</w:t>
            </w:r>
            <w:r w:rsidR="00875702" w:rsidRPr="00875702">
              <w:rPr>
                <w:rFonts w:ascii="Arial" w:hAnsi="Arial" w:cs="Arial"/>
                <w:b w:val="0"/>
                <w:bCs w:val="0"/>
                <w:color w:val="auto"/>
                <w:sz w:val="24"/>
                <w:szCs w:val="24"/>
              </w:rPr>
              <w:t xml:space="preserve">Figure </w:t>
            </w:r>
            <w:r w:rsidR="00875702" w:rsidRPr="00875702">
              <w:rPr>
                <w:rFonts w:ascii="Arial" w:hAnsi="Arial" w:cs="Arial"/>
                <w:b w:val="0"/>
                <w:bCs w:val="0"/>
                <w:color w:val="auto"/>
                <w:sz w:val="24"/>
                <w:szCs w:val="24"/>
              </w:rPr>
              <w:fldChar w:fldCharType="begin"/>
            </w:r>
            <w:r w:rsidR="00875702" w:rsidRPr="00875702">
              <w:rPr>
                <w:rFonts w:ascii="Arial" w:hAnsi="Arial" w:cs="Arial"/>
                <w:b w:val="0"/>
                <w:bCs w:val="0"/>
                <w:color w:val="auto"/>
                <w:sz w:val="24"/>
                <w:szCs w:val="24"/>
              </w:rPr>
              <w:instrText xml:space="preserve"> SEQ Figure \* ARABIC </w:instrText>
            </w:r>
            <w:r w:rsidR="00875702" w:rsidRPr="00875702">
              <w:rPr>
                <w:rFonts w:ascii="Arial" w:hAnsi="Arial" w:cs="Arial"/>
                <w:b w:val="0"/>
                <w:bCs w:val="0"/>
                <w:color w:val="auto"/>
                <w:sz w:val="24"/>
                <w:szCs w:val="24"/>
              </w:rPr>
              <w:fldChar w:fldCharType="separate"/>
            </w:r>
            <w:r w:rsidR="00FC00AC">
              <w:rPr>
                <w:rFonts w:ascii="Arial" w:hAnsi="Arial" w:cs="Arial"/>
                <w:b w:val="0"/>
                <w:bCs w:val="0"/>
                <w:noProof/>
                <w:color w:val="auto"/>
                <w:sz w:val="24"/>
                <w:szCs w:val="24"/>
              </w:rPr>
              <w:t>1</w:t>
            </w:r>
            <w:r w:rsidR="00875702" w:rsidRPr="00875702">
              <w:rPr>
                <w:rFonts w:ascii="Arial" w:hAnsi="Arial" w:cs="Arial"/>
                <w:b w:val="0"/>
                <w:bCs w:val="0"/>
                <w:color w:val="auto"/>
                <w:sz w:val="24"/>
                <w:szCs w:val="24"/>
              </w:rPr>
              <w:fldChar w:fldCharType="end"/>
            </w:r>
            <w:r w:rsidR="00875702" w:rsidRPr="00875702">
              <w:rPr>
                <w:rFonts w:ascii="Arial" w:hAnsi="Arial" w:cs="Arial"/>
                <w:b w:val="0"/>
                <w:bCs w:val="0"/>
                <w:color w:val="auto"/>
                <w:sz w:val="24"/>
                <w:szCs w:val="24"/>
              </w:rPr>
              <w:t xml:space="preserve">: Modern Apprenticeship starts equality rate summary, 2019/20 to 2022/23 </w:t>
            </w:r>
            <w:r w:rsidR="00875702">
              <w:rPr>
                <w:rFonts w:ascii="Arial" w:hAnsi="Arial" w:cs="Arial"/>
                <w:b w:val="0"/>
                <w:bCs w:val="0"/>
                <w:color w:val="auto"/>
                <w:sz w:val="24"/>
                <w:szCs w:val="24"/>
              </w:rPr>
              <w:t>from</w:t>
            </w:r>
            <w:r w:rsidR="00791EC8">
              <w:rPr>
                <w:rFonts w:ascii="Arial" w:hAnsi="Arial" w:cs="Arial"/>
                <w:b w:val="0"/>
                <w:bCs w:val="0"/>
                <w:color w:val="auto"/>
                <w:sz w:val="24"/>
                <w:szCs w:val="24"/>
              </w:rPr>
              <w:t xml:space="preserve"> </w:t>
            </w:r>
            <w:hyperlink r:id="rId60" w:history="1">
              <w:r w:rsidR="00791EC8" w:rsidRPr="00791EC8">
                <w:rPr>
                  <w:rStyle w:val="Hyperlink"/>
                  <w:rFonts w:ascii="Arial" w:hAnsi="Arial" w:cs="Arial"/>
                  <w:b w:val="0"/>
                  <w:bCs w:val="0"/>
                  <w:sz w:val="24"/>
                  <w:szCs w:val="24"/>
                </w:rPr>
                <w:t>Modern Apprenticeship Statistics 2022/23</w:t>
              </w:r>
            </w:hyperlink>
            <w:r w:rsidR="00791EC8" w:rsidRPr="00791EC8">
              <w:rPr>
                <w:rFonts w:ascii="Arial" w:hAnsi="Arial" w:cs="Arial"/>
                <w:b w:val="0"/>
                <w:bCs w:val="0"/>
                <w:color w:val="auto"/>
                <w:sz w:val="24"/>
                <w:szCs w:val="24"/>
              </w:rPr>
              <w:t>.</w:t>
            </w:r>
            <w:r w:rsidR="00791EC8">
              <w:rPr>
                <w:rFonts w:ascii="Arial" w:hAnsi="Arial" w:cs="Arial"/>
                <w:b w:val="0"/>
                <w:bCs w:val="0"/>
                <w:color w:val="auto"/>
                <w:sz w:val="24"/>
                <w:szCs w:val="24"/>
              </w:rPr>
              <w:t>)</w:t>
            </w:r>
          </w:p>
          <w:p w14:paraId="67CD8BC4" w14:textId="7C04A409" w:rsidR="00C0504D" w:rsidRDefault="00DF46E0" w:rsidP="00904BD0">
            <w:pPr>
              <w:pStyle w:val="NoSpacing"/>
              <w:rPr>
                <w:rFonts w:ascii="Arial" w:eastAsia="Arial" w:hAnsi="Arial" w:cs="Arial"/>
                <w:sz w:val="24"/>
                <w:szCs w:val="24"/>
              </w:rPr>
            </w:pPr>
            <w:r>
              <w:rPr>
                <w:rFonts w:ascii="Arial" w:eastAsia="Arial" w:hAnsi="Arial" w:cs="Arial"/>
                <w:sz w:val="24"/>
                <w:szCs w:val="24"/>
              </w:rPr>
              <w:t>T</w:t>
            </w:r>
            <w:r w:rsidR="00E84352">
              <w:rPr>
                <w:rFonts w:ascii="Arial" w:eastAsia="Arial" w:hAnsi="Arial" w:cs="Arial"/>
                <w:sz w:val="24"/>
                <w:szCs w:val="24"/>
              </w:rPr>
              <w:t xml:space="preserve">he </w:t>
            </w:r>
            <w:r w:rsidR="004571F2">
              <w:rPr>
                <w:rFonts w:ascii="Arial" w:eastAsia="Arial" w:hAnsi="Arial" w:cs="Arial"/>
                <w:sz w:val="24"/>
                <w:szCs w:val="24"/>
              </w:rPr>
              <w:t xml:space="preserve">Enhanced Funding Contribution </w:t>
            </w:r>
            <w:r w:rsidR="004053DA">
              <w:rPr>
                <w:rFonts w:ascii="Arial" w:eastAsia="Arial" w:hAnsi="Arial" w:cs="Arial"/>
                <w:sz w:val="24"/>
                <w:szCs w:val="24"/>
              </w:rPr>
              <w:t xml:space="preserve">(EFC) </w:t>
            </w:r>
            <w:r>
              <w:rPr>
                <w:rFonts w:ascii="Arial" w:eastAsia="Arial" w:hAnsi="Arial" w:cs="Arial"/>
                <w:sz w:val="24"/>
                <w:szCs w:val="24"/>
              </w:rPr>
              <w:t xml:space="preserve">was </w:t>
            </w:r>
            <w:r w:rsidR="00D901C6">
              <w:rPr>
                <w:rFonts w:ascii="Arial" w:eastAsia="Arial" w:hAnsi="Arial" w:cs="Arial"/>
                <w:sz w:val="24"/>
                <w:szCs w:val="24"/>
              </w:rPr>
              <w:t>introduced in</w:t>
            </w:r>
            <w:r w:rsidR="004571F2">
              <w:rPr>
                <w:rFonts w:ascii="Arial" w:eastAsia="Arial" w:hAnsi="Arial" w:cs="Arial"/>
                <w:sz w:val="24"/>
                <w:szCs w:val="24"/>
              </w:rPr>
              <w:t xml:space="preserve"> </w:t>
            </w:r>
            <w:r w:rsidR="00826444">
              <w:rPr>
                <w:rFonts w:ascii="Arial" w:eastAsia="Arial" w:hAnsi="Arial" w:cs="Arial"/>
                <w:sz w:val="24"/>
                <w:szCs w:val="24"/>
              </w:rPr>
              <w:t xml:space="preserve">2017 to improve access and participation of </w:t>
            </w:r>
            <w:r w:rsidR="00720C21">
              <w:rPr>
                <w:rFonts w:ascii="Arial" w:eastAsia="Arial" w:hAnsi="Arial" w:cs="Arial"/>
                <w:sz w:val="24"/>
                <w:szCs w:val="24"/>
              </w:rPr>
              <w:t>c</w:t>
            </w:r>
            <w:r w:rsidR="00826444">
              <w:rPr>
                <w:rFonts w:ascii="Arial" w:eastAsia="Arial" w:hAnsi="Arial" w:cs="Arial"/>
                <w:sz w:val="24"/>
                <w:szCs w:val="24"/>
              </w:rPr>
              <w:t xml:space="preserve">are </w:t>
            </w:r>
            <w:r w:rsidR="00720C21">
              <w:rPr>
                <w:rFonts w:ascii="Arial" w:eastAsia="Arial" w:hAnsi="Arial" w:cs="Arial"/>
                <w:sz w:val="24"/>
                <w:szCs w:val="24"/>
              </w:rPr>
              <w:t>e</w:t>
            </w:r>
            <w:r w:rsidR="00826444">
              <w:rPr>
                <w:rFonts w:ascii="Arial" w:eastAsia="Arial" w:hAnsi="Arial" w:cs="Arial"/>
                <w:sz w:val="24"/>
                <w:szCs w:val="24"/>
              </w:rPr>
              <w:t>xperienced and disabled</w:t>
            </w:r>
            <w:r w:rsidR="009A3BAF">
              <w:rPr>
                <w:rFonts w:ascii="Arial" w:eastAsia="Arial" w:hAnsi="Arial" w:cs="Arial"/>
                <w:sz w:val="24"/>
                <w:szCs w:val="24"/>
              </w:rPr>
              <w:t xml:space="preserve"> people</w:t>
            </w:r>
            <w:r w:rsidR="00826444">
              <w:rPr>
                <w:rFonts w:ascii="Arial" w:eastAsia="Arial" w:hAnsi="Arial" w:cs="Arial"/>
                <w:sz w:val="24"/>
                <w:szCs w:val="24"/>
              </w:rPr>
              <w:t xml:space="preserve"> in the MA</w:t>
            </w:r>
            <w:r w:rsidR="005D7E80">
              <w:rPr>
                <w:rFonts w:ascii="Arial" w:eastAsia="Arial" w:hAnsi="Arial" w:cs="Arial"/>
                <w:sz w:val="24"/>
                <w:szCs w:val="24"/>
              </w:rPr>
              <w:t>. O</w:t>
            </w:r>
            <w:r w:rsidR="00B61466">
              <w:rPr>
                <w:rFonts w:ascii="Arial" w:eastAsia="Arial" w:hAnsi="Arial" w:cs="Arial"/>
                <w:sz w:val="24"/>
                <w:szCs w:val="24"/>
              </w:rPr>
              <w:t xml:space="preserve">ur </w:t>
            </w:r>
            <w:r w:rsidR="00E147AA">
              <w:rPr>
                <w:rFonts w:ascii="Arial" w:eastAsia="Arial" w:hAnsi="Arial" w:cs="Arial"/>
                <w:sz w:val="24"/>
                <w:szCs w:val="24"/>
              </w:rPr>
              <w:t>internal</w:t>
            </w:r>
            <w:r w:rsidR="00B61466">
              <w:rPr>
                <w:rFonts w:ascii="Arial" w:eastAsia="Arial" w:hAnsi="Arial" w:cs="Arial"/>
                <w:sz w:val="24"/>
                <w:szCs w:val="24"/>
              </w:rPr>
              <w:t xml:space="preserve"> review </w:t>
            </w:r>
            <w:r w:rsidR="005D7E80">
              <w:rPr>
                <w:rFonts w:ascii="Arial" w:eastAsia="Arial" w:hAnsi="Arial" w:cs="Arial"/>
                <w:sz w:val="24"/>
                <w:szCs w:val="24"/>
              </w:rPr>
              <w:t xml:space="preserve">of EFC </w:t>
            </w:r>
            <w:r w:rsidR="00B61466">
              <w:rPr>
                <w:rFonts w:ascii="Arial" w:eastAsia="Arial" w:hAnsi="Arial" w:cs="Arial"/>
                <w:sz w:val="24"/>
                <w:szCs w:val="24"/>
              </w:rPr>
              <w:t xml:space="preserve">suggests that it is not as effective </w:t>
            </w:r>
            <w:r>
              <w:rPr>
                <w:rFonts w:ascii="Arial" w:eastAsia="Arial" w:hAnsi="Arial" w:cs="Arial"/>
                <w:sz w:val="24"/>
                <w:szCs w:val="24"/>
              </w:rPr>
              <w:t xml:space="preserve">as </w:t>
            </w:r>
            <w:r w:rsidR="00DA52BE">
              <w:rPr>
                <w:rFonts w:ascii="Arial" w:eastAsia="Arial" w:hAnsi="Arial" w:cs="Arial"/>
                <w:sz w:val="24"/>
                <w:szCs w:val="24"/>
              </w:rPr>
              <w:t>we would want it to</w:t>
            </w:r>
            <w:r w:rsidR="00B61466">
              <w:rPr>
                <w:rFonts w:ascii="Arial" w:eastAsia="Arial" w:hAnsi="Arial" w:cs="Arial"/>
                <w:sz w:val="24"/>
                <w:szCs w:val="24"/>
              </w:rPr>
              <w:t xml:space="preserve"> be</w:t>
            </w:r>
            <w:r w:rsidR="00E61148">
              <w:rPr>
                <w:rFonts w:ascii="Arial" w:eastAsia="Arial" w:hAnsi="Arial" w:cs="Arial"/>
                <w:sz w:val="24"/>
                <w:szCs w:val="24"/>
              </w:rPr>
              <w:t>,</w:t>
            </w:r>
            <w:r w:rsidR="00B61466">
              <w:rPr>
                <w:rFonts w:ascii="Arial" w:eastAsia="Arial" w:hAnsi="Arial" w:cs="Arial"/>
                <w:sz w:val="24"/>
                <w:szCs w:val="24"/>
              </w:rPr>
              <w:t xml:space="preserve"> </w:t>
            </w:r>
            <w:r w:rsidR="002150AE">
              <w:rPr>
                <w:rFonts w:ascii="Arial" w:eastAsia="Arial" w:hAnsi="Arial" w:cs="Arial"/>
                <w:sz w:val="24"/>
                <w:szCs w:val="24"/>
              </w:rPr>
              <w:t>especially in relation to care experienced</w:t>
            </w:r>
            <w:r w:rsidR="00A1307D">
              <w:rPr>
                <w:rFonts w:ascii="Arial" w:eastAsia="Arial" w:hAnsi="Arial" w:cs="Arial"/>
                <w:sz w:val="24"/>
                <w:szCs w:val="24"/>
              </w:rPr>
              <w:t xml:space="preserve"> for whom SDS is a corporate parent</w:t>
            </w:r>
            <w:r>
              <w:rPr>
                <w:rFonts w:ascii="Arial" w:eastAsia="Arial" w:hAnsi="Arial" w:cs="Arial"/>
                <w:sz w:val="24"/>
                <w:szCs w:val="24"/>
              </w:rPr>
              <w:t>.</w:t>
            </w:r>
            <w:r w:rsidR="009819E2">
              <w:rPr>
                <w:rFonts w:ascii="Arial" w:eastAsia="Arial" w:hAnsi="Arial" w:cs="Arial"/>
                <w:sz w:val="24"/>
                <w:szCs w:val="24"/>
              </w:rPr>
              <w:t xml:space="preserve"> </w:t>
            </w:r>
          </w:p>
          <w:p w14:paraId="77131E38" w14:textId="77777777" w:rsidR="00B839D2" w:rsidRDefault="00B839D2" w:rsidP="00904BD0">
            <w:pPr>
              <w:pStyle w:val="NoSpacing"/>
              <w:rPr>
                <w:rFonts w:ascii="Arial" w:eastAsia="Arial" w:hAnsi="Arial" w:cs="Arial"/>
                <w:sz w:val="24"/>
                <w:szCs w:val="24"/>
              </w:rPr>
            </w:pPr>
          </w:p>
          <w:p w14:paraId="09522A74" w14:textId="7C50F145" w:rsidR="00904BD0" w:rsidRPr="00904BD0" w:rsidRDefault="003643BB" w:rsidP="00784817">
            <w:pPr>
              <w:pStyle w:val="NoSpacing"/>
              <w:rPr>
                <w:rFonts w:ascii="Arial" w:hAnsi="Arial" w:cs="Arial"/>
                <w:color w:val="000000" w:themeColor="text1"/>
                <w:sz w:val="24"/>
                <w:szCs w:val="24"/>
              </w:rPr>
            </w:pPr>
            <w:r>
              <w:rPr>
                <w:rFonts w:ascii="Arial" w:eastAsia="Arial" w:hAnsi="Arial" w:cs="Arial"/>
                <w:sz w:val="24"/>
                <w:szCs w:val="24"/>
              </w:rPr>
              <w:t>Furthermore</w:t>
            </w:r>
            <w:r w:rsidR="00E147AA">
              <w:rPr>
                <w:rFonts w:ascii="Arial" w:eastAsia="Arial" w:hAnsi="Arial" w:cs="Arial"/>
                <w:sz w:val="24"/>
                <w:szCs w:val="24"/>
              </w:rPr>
              <w:t>,</w:t>
            </w:r>
            <w:r w:rsidR="00E84352">
              <w:rPr>
                <w:rFonts w:ascii="Arial" w:eastAsia="Arial" w:hAnsi="Arial" w:cs="Arial"/>
                <w:sz w:val="24"/>
                <w:szCs w:val="24"/>
              </w:rPr>
              <w:t xml:space="preserve"> t</w:t>
            </w:r>
            <w:r w:rsidR="00904BD0" w:rsidRPr="00904BD0">
              <w:rPr>
                <w:rFonts w:ascii="Arial" w:hAnsi="Arial" w:cs="Arial"/>
                <w:sz w:val="24"/>
                <w:szCs w:val="24"/>
              </w:rPr>
              <w:t xml:space="preserve">he Scottish Government has developed policies in response to the changes to delivery context </w:t>
            </w:r>
            <w:r w:rsidR="00762B5D">
              <w:rPr>
                <w:rFonts w:ascii="Arial" w:hAnsi="Arial" w:cs="Arial"/>
                <w:sz w:val="24"/>
                <w:szCs w:val="24"/>
              </w:rPr>
              <w:t>of the M</w:t>
            </w:r>
            <w:r w:rsidR="00720C21">
              <w:rPr>
                <w:rFonts w:ascii="Arial" w:hAnsi="Arial" w:cs="Arial"/>
                <w:sz w:val="24"/>
                <w:szCs w:val="24"/>
              </w:rPr>
              <w:t>A</w:t>
            </w:r>
            <w:r w:rsidR="00762B5D">
              <w:rPr>
                <w:rFonts w:ascii="Arial" w:hAnsi="Arial" w:cs="Arial"/>
                <w:sz w:val="24"/>
                <w:szCs w:val="24"/>
              </w:rPr>
              <w:t xml:space="preserve"> programme </w:t>
            </w:r>
            <w:r w:rsidR="00904BD0" w:rsidRPr="00904BD0">
              <w:rPr>
                <w:rFonts w:ascii="Arial" w:hAnsi="Arial" w:cs="Arial"/>
                <w:sz w:val="24"/>
                <w:szCs w:val="24"/>
              </w:rPr>
              <w:t>which are relevant to the development of SDS services in relat</w:t>
            </w:r>
            <w:r w:rsidR="00987631">
              <w:rPr>
                <w:rFonts w:ascii="Arial" w:hAnsi="Arial" w:cs="Arial"/>
                <w:sz w:val="24"/>
                <w:szCs w:val="24"/>
              </w:rPr>
              <w:t xml:space="preserve">ion </w:t>
            </w:r>
            <w:r w:rsidR="00904BD0" w:rsidRPr="00904BD0">
              <w:rPr>
                <w:rFonts w:ascii="Arial" w:hAnsi="Arial" w:cs="Arial"/>
                <w:sz w:val="24"/>
                <w:szCs w:val="24"/>
              </w:rPr>
              <w:t xml:space="preserve">to </w:t>
            </w:r>
            <w:r w:rsidR="00987631">
              <w:rPr>
                <w:rFonts w:ascii="Arial" w:hAnsi="Arial" w:cs="Arial"/>
                <w:sz w:val="24"/>
                <w:szCs w:val="24"/>
              </w:rPr>
              <w:t xml:space="preserve">the MA </w:t>
            </w:r>
            <w:r w:rsidR="004A1D93">
              <w:rPr>
                <w:rFonts w:ascii="Arial" w:hAnsi="Arial" w:cs="Arial"/>
                <w:sz w:val="24"/>
                <w:szCs w:val="24"/>
              </w:rPr>
              <w:t xml:space="preserve">including the EFC and other </w:t>
            </w:r>
            <w:r w:rsidR="00904BD0" w:rsidRPr="00904BD0">
              <w:rPr>
                <w:rFonts w:ascii="Arial" w:hAnsi="Arial" w:cs="Arial"/>
                <w:sz w:val="24"/>
                <w:szCs w:val="24"/>
              </w:rPr>
              <w:t>equality incentives</w:t>
            </w:r>
            <w:r w:rsidR="004A1D93">
              <w:rPr>
                <w:rFonts w:ascii="Arial" w:hAnsi="Arial" w:cs="Arial"/>
                <w:sz w:val="24"/>
                <w:szCs w:val="24"/>
              </w:rPr>
              <w:t xml:space="preserve">, </w:t>
            </w:r>
            <w:r w:rsidR="002635CF">
              <w:rPr>
                <w:rFonts w:ascii="Arial" w:hAnsi="Arial" w:cs="Arial"/>
                <w:sz w:val="24"/>
                <w:szCs w:val="24"/>
              </w:rPr>
              <w:t>enhancements,</w:t>
            </w:r>
            <w:r w:rsidR="004A1D93">
              <w:rPr>
                <w:rFonts w:ascii="Arial" w:hAnsi="Arial" w:cs="Arial"/>
                <w:sz w:val="24"/>
                <w:szCs w:val="24"/>
              </w:rPr>
              <w:t xml:space="preserve"> and approach</w:t>
            </w:r>
            <w:r w:rsidR="00583564">
              <w:rPr>
                <w:rFonts w:ascii="Arial" w:hAnsi="Arial" w:cs="Arial"/>
                <w:sz w:val="24"/>
                <w:szCs w:val="24"/>
              </w:rPr>
              <w:t>es. The</w:t>
            </w:r>
            <w:r w:rsidR="00904BD0" w:rsidRPr="00904BD0">
              <w:rPr>
                <w:rFonts w:ascii="Arial" w:hAnsi="Arial" w:cs="Arial"/>
                <w:sz w:val="24"/>
                <w:szCs w:val="24"/>
              </w:rPr>
              <w:t xml:space="preserve"> </w:t>
            </w:r>
            <w:hyperlink r:id="rId61">
              <w:r w:rsidR="00904BD0" w:rsidRPr="00904BD0">
                <w:rPr>
                  <w:rFonts w:ascii="Arial" w:eastAsia="Arial" w:hAnsi="Arial" w:cs="Arial"/>
                  <w:color w:val="0563C1" w:themeColor="hyperlink"/>
                  <w:sz w:val="24"/>
                  <w:szCs w:val="24"/>
                  <w:u w:val="single"/>
                </w:rPr>
                <w:t>National Strategy for Economic Transformation, 2022</w:t>
              </w:r>
            </w:hyperlink>
            <w:r w:rsidR="00904BD0" w:rsidRPr="00904BD0">
              <w:rPr>
                <w:rFonts w:ascii="Arial" w:eastAsia="Arial" w:hAnsi="Arial" w:cs="Arial"/>
                <w:color w:val="0563C1" w:themeColor="hyperlink"/>
                <w:sz w:val="24"/>
                <w:szCs w:val="24"/>
                <w:u w:val="single"/>
              </w:rPr>
              <w:t xml:space="preserve">  </w:t>
            </w:r>
            <w:r w:rsidR="00904BD0" w:rsidRPr="00904BD0">
              <w:rPr>
                <w:rFonts w:ascii="Arial" w:hAnsi="Arial" w:cs="Arial"/>
                <w:sz w:val="24"/>
                <w:szCs w:val="24"/>
              </w:rPr>
              <w:t>which promotes a Team Scotland approach with stakeholders aligning their resources</w:t>
            </w:r>
            <w:r w:rsidR="003D2035">
              <w:rPr>
                <w:rFonts w:ascii="Arial" w:hAnsi="Arial" w:cs="Arial"/>
                <w:sz w:val="24"/>
                <w:szCs w:val="24"/>
              </w:rPr>
              <w:t>. A</w:t>
            </w:r>
            <w:r w:rsidR="00904BD0" w:rsidRPr="00904BD0">
              <w:rPr>
                <w:rFonts w:ascii="Arial" w:hAnsi="Arial" w:cs="Arial"/>
                <w:sz w:val="24"/>
                <w:szCs w:val="24"/>
              </w:rPr>
              <w:t xml:space="preserve">nd the </w:t>
            </w:r>
            <w:bookmarkStart w:id="8" w:name="_Hlk126830849"/>
            <w:r w:rsidR="00904BD0" w:rsidRPr="00904BD0">
              <w:fldChar w:fldCharType="begin"/>
            </w:r>
            <w:r w:rsidR="00904BD0" w:rsidRPr="00904BD0">
              <w:instrText>HYPERLINK "https://www.gov.scot/publications/fair-work-action-plan-becoming-leading-fair-work-nation-2025/pages/6/"</w:instrText>
            </w:r>
            <w:r w:rsidR="00904BD0" w:rsidRPr="00904BD0">
              <w:fldChar w:fldCharType="separate"/>
            </w:r>
            <w:r w:rsidR="00904BD0" w:rsidRPr="00904BD0">
              <w:rPr>
                <w:rFonts w:ascii="Arial" w:eastAsia="Arial" w:hAnsi="Arial" w:cs="Arial"/>
                <w:color w:val="0563C1" w:themeColor="hyperlink"/>
                <w:sz w:val="24"/>
                <w:szCs w:val="24"/>
                <w:u w:val="single"/>
              </w:rPr>
              <w:t xml:space="preserve">Fair Work action plan: becoming a leading Fair Work nation by 2025 </w:t>
            </w:r>
            <w:r w:rsidR="00904BD0" w:rsidRPr="00904BD0">
              <w:rPr>
                <w:rFonts w:ascii="Arial" w:eastAsia="Arial" w:hAnsi="Arial" w:cs="Arial"/>
                <w:color w:val="0563C1" w:themeColor="hyperlink"/>
                <w:sz w:val="24"/>
                <w:szCs w:val="24"/>
                <w:u w:val="single"/>
              </w:rPr>
              <w:fldChar w:fldCharType="end"/>
            </w:r>
            <w:bookmarkEnd w:id="8"/>
            <w:r w:rsidR="00904BD0" w:rsidRPr="00904BD0">
              <w:rPr>
                <w:rFonts w:ascii="Arial" w:eastAsia="Arial" w:hAnsi="Arial" w:cs="Arial"/>
                <w:color w:val="0563C1" w:themeColor="hyperlink"/>
                <w:sz w:val="24"/>
                <w:szCs w:val="24"/>
                <w:u w:val="single"/>
              </w:rPr>
              <w:t xml:space="preserve"> </w:t>
            </w:r>
            <w:r w:rsidR="00904BD0" w:rsidRPr="00904BD0">
              <w:rPr>
                <w:rFonts w:ascii="Arial" w:hAnsi="Arial" w:cs="Arial"/>
                <w:sz w:val="24"/>
                <w:szCs w:val="24"/>
              </w:rPr>
              <w:t xml:space="preserve">which </w:t>
            </w:r>
            <w:r w:rsidR="000A294F">
              <w:rPr>
                <w:rFonts w:ascii="Arial" w:hAnsi="Arial" w:cs="Arial"/>
                <w:sz w:val="24"/>
                <w:szCs w:val="24"/>
              </w:rPr>
              <w:t xml:space="preserve">has </w:t>
            </w:r>
            <w:r w:rsidR="005B22D7">
              <w:rPr>
                <w:rFonts w:ascii="Arial" w:hAnsi="Arial" w:cs="Arial"/>
                <w:sz w:val="24"/>
                <w:szCs w:val="24"/>
              </w:rPr>
              <w:t xml:space="preserve">specific actions for SDS </w:t>
            </w:r>
            <w:r w:rsidR="0053521C">
              <w:rPr>
                <w:rFonts w:ascii="Arial" w:hAnsi="Arial" w:cs="Arial"/>
                <w:sz w:val="24"/>
                <w:szCs w:val="24"/>
              </w:rPr>
              <w:t>in</w:t>
            </w:r>
            <w:r w:rsidR="00904BD0" w:rsidRPr="00904BD0">
              <w:rPr>
                <w:rFonts w:ascii="Arial" w:hAnsi="Arial" w:cs="Arial"/>
                <w:sz w:val="24"/>
                <w:szCs w:val="24"/>
              </w:rPr>
              <w:t xml:space="preserve"> Section 6, Support for people to prepare for, access and sustain Fair Work: -</w:t>
            </w:r>
            <w:r w:rsidR="00784817">
              <w:rPr>
                <w:rFonts w:ascii="Arial" w:hAnsi="Arial" w:cs="Arial"/>
                <w:sz w:val="24"/>
                <w:szCs w:val="24"/>
              </w:rPr>
              <w:t xml:space="preserve"> </w:t>
            </w:r>
            <w:r w:rsidR="00904BD0" w:rsidRPr="00904BD0">
              <w:rPr>
                <w:rFonts w:ascii="Arial" w:hAnsi="Arial" w:cs="Arial"/>
                <w:color w:val="000000" w:themeColor="text1"/>
                <w:sz w:val="24"/>
                <w:szCs w:val="24"/>
              </w:rPr>
              <w:t>“4.4.1 Review the equality incentives for disabled people in relation to Work Based Learning (WBL) and make recommendations by end March</w:t>
            </w:r>
            <w:r w:rsidR="00904BD0" w:rsidRPr="00904BD0">
              <w:rPr>
                <w:rFonts w:ascii="Roboto" w:hAnsi="Roboto"/>
                <w:color w:val="000000" w:themeColor="text1"/>
                <w:sz w:val="29"/>
                <w:szCs w:val="29"/>
                <w:shd w:val="clear" w:color="auto" w:fill="FFFFFF"/>
              </w:rPr>
              <w:t xml:space="preserve"> </w:t>
            </w:r>
            <w:r w:rsidR="00904BD0" w:rsidRPr="00904BD0">
              <w:rPr>
                <w:rFonts w:ascii="Arial" w:hAnsi="Arial" w:cs="Arial"/>
                <w:color w:val="000000" w:themeColor="text1"/>
                <w:sz w:val="24"/>
                <w:szCs w:val="24"/>
              </w:rPr>
              <w:t>2024 with regard to impact on participation and achievement rates for disabled people.”</w:t>
            </w:r>
          </w:p>
          <w:p w14:paraId="112B81FB" w14:textId="77777777" w:rsidR="00CE5421" w:rsidRDefault="00CE5421">
            <w:pPr>
              <w:pStyle w:val="ListParagraph"/>
              <w:ind w:left="0"/>
              <w:rPr>
                <w:rFonts w:ascii="Arial" w:eastAsia="Arial" w:hAnsi="Arial" w:cs="Arial"/>
                <w:sz w:val="24"/>
                <w:szCs w:val="24"/>
              </w:rPr>
            </w:pPr>
          </w:p>
          <w:p w14:paraId="514FE5F6" w14:textId="44203B7E" w:rsidR="00346B00" w:rsidRPr="007F1B07" w:rsidRDefault="0066568E">
            <w:pPr>
              <w:pStyle w:val="ListParagraph"/>
              <w:ind w:left="0"/>
              <w:rPr>
                <w:rFonts w:ascii="Arial" w:eastAsia="Arial" w:hAnsi="Arial" w:cs="Arial"/>
                <w:sz w:val="24"/>
                <w:szCs w:val="24"/>
              </w:rPr>
            </w:pPr>
            <w:r>
              <w:rPr>
                <w:rFonts w:ascii="Arial" w:eastAsia="Arial" w:hAnsi="Arial" w:cs="Arial"/>
                <w:sz w:val="24"/>
                <w:szCs w:val="24"/>
              </w:rPr>
              <w:t xml:space="preserve">Taking this thematic approach to the </w:t>
            </w:r>
            <w:r w:rsidR="00C6745D">
              <w:rPr>
                <w:rFonts w:ascii="Arial" w:eastAsia="Arial" w:hAnsi="Arial" w:cs="Arial"/>
                <w:sz w:val="24"/>
                <w:szCs w:val="24"/>
              </w:rPr>
              <w:t>IEIA allows detailed focus on th</w:t>
            </w:r>
            <w:r w:rsidR="008D4F27">
              <w:rPr>
                <w:rFonts w:ascii="Arial" w:eastAsia="Arial" w:hAnsi="Arial" w:cs="Arial"/>
                <w:sz w:val="24"/>
                <w:szCs w:val="24"/>
              </w:rPr>
              <w:t xml:space="preserve">is key area </w:t>
            </w:r>
            <w:r w:rsidR="00C6745D">
              <w:rPr>
                <w:rFonts w:ascii="Arial" w:eastAsia="Arial" w:hAnsi="Arial" w:cs="Arial"/>
                <w:sz w:val="24"/>
                <w:szCs w:val="24"/>
              </w:rPr>
              <w:t xml:space="preserve">with our stakeholders and will enable us to </w:t>
            </w:r>
            <w:r w:rsidR="00613B76">
              <w:rPr>
                <w:rFonts w:ascii="Arial" w:eastAsia="Arial" w:hAnsi="Arial" w:cs="Arial"/>
                <w:sz w:val="24"/>
                <w:szCs w:val="24"/>
              </w:rPr>
              <w:t>collaborate t</w:t>
            </w:r>
            <w:r w:rsidR="00DC31F2">
              <w:rPr>
                <w:rFonts w:ascii="Arial" w:eastAsia="Arial" w:hAnsi="Arial" w:cs="Arial"/>
                <w:sz w:val="24"/>
                <w:szCs w:val="24"/>
              </w:rPr>
              <w:t xml:space="preserve">o improve </w:t>
            </w:r>
            <w:r w:rsidR="004A3810">
              <w:rPr>
                <w:rFonts w:ascii="Arial" w:eastAsia="Arial" w:hAnsi="Arial" w:cs="Arial"/>
                <w:sz w:val="24"/>
                <w:szCs w:val="24"/>
              </w:rPr>
              <w:t>services</w:t>
            </w:r>
            <w:r w:rsidR="008D4F27">
              <w:rPr>
                <w:rFonts w:ascii="Arial" w:eastAsia="Arial" w:hAnsi="Arial" w:cs="Arial"/>
                <w:sz w:val="24"/>
                <w:szCs w:val="24"/>
              </w:rPr>
              <w:t>.</w:t>
            </w:r>
            <w:r w:rsidR="00F02A70">
              <w:rPr>
                <w:rFonts w:ascii="Arial" w:eastAsia="Arial" w:hAnsi="Arial" w:cs="Arial"/>
                <w:sz w:val="24"/>
                <w:szCs w:val="24"/>
              </w:rPr>
              <w:t xml:space="preserve"> </w:t>
            </w:r>
          </w:p>
          <w:p w14:paraId="349F24FC" w14:textId="77777777" w:rsidR="004F07D3" w:rsidRDefault="004F07D3">
            <w:pPr>
              <w:pStyle w:val="ListParagraph"/>
              <w:ind w:left="0"/>
              <w:rPr>
                <w:rFonts w:ascii="Arial" w:eastAsia="Arial" w:hAnsi="Arial" w:cs="Arial"/>
                <w:sz w:val="24"/>
                <w:szCs w:val="24"/>
              </w:rPr>
            </w:pPr>
          </w:p>
          <w:p w14:paraId="0135FFBD" w14:textId="4F8ADE63" w:rsidR="00346B00" w:rsidRDefault="00280E66">
            <w:pPr>
              <w:pStyle w:val="ListParagraph"/>
              <w:ind w:left="0"/>
              <w:rPr>
                <w:rFonts w:ascii="Arial" w:eastAsia="Arial" w:hAnsi="Arial" w:cs="Arial"/>
                <w:sz w:val="24"/>
                <w:szCs w:val="24"/>
              </w:rPr>
            </w:pPr>
            <w:r>
              <w:rPr>
                <w:rFonts w:ascii="Arial" w:eastAsia="Arial" w:hAnsi="Arial" w:cs="Arial"/>
                <w:sz w:val="24"/>
                <w:szCs w:val="24"/>
              </w:rPr>
              <w:t>*</w:t>
            </w:r>
            <w:r w:rsidR="00346B00" w:rsidRPr="00280E66">
              <w:rPr>
                <w:rFonts w:ascii="Arial" w:eastAsia="Arial" w:hAnsi="Arial" w:cs="Arial"/>
                <w:b/>
                <w:bCs/>
                <w:i/>
                <w:iCs/>
                <w:sz w:val="24"/>
                <w:szCs w:val="24"/>
              </w:rPr>
              <w:t>SDS defines achievement rates in the MA as:</w:t>
            </w:r>
            <w:r w:rsidR="00346B00" w:rsidRPr="00280E66">
              <w:rPr>
                <w:rFonts w:ascii="Arial" w:eastAsia="Arial" w:hAnsi="Arial" w:cs="Arial"/>
                <w:i/>
                <w:iCs/>
                <w:sz w:val="24"/>
                <w:szCs w:val="24"/>
              </w:rPr>
              <w:t xml:space="preserve"> “Achievements are counted when a claim against the </w:t>
            </w:r>
            <w:proofErr w:type="gramStart"/>
            <w:r w:rsidR="00346B00" w:rsidRPr="00280E66">
              <w:rPr>
                <w:rFonts w:ascii="Arial" w:eastAsia="Arial" w:hAnsi="Arial" w:cs="Arial"/>
                <w:i/>
                <w:iCs/>
                <w:sz w:val="24"/>
                <w:szCs w:val="24"/>
              </w:rPr>
              <w:t>final</w:t>
            </w:r>
            <w:r w:rsidR="001A026D">
              <w:rPr>
                <w:rFonts w:ascii="Arial" w:eastAsia="Arial" w:hAnsi="Arial" w:cs="Arial"/>
                <w:i/>
                <w:iCs/>
                <w:sz w:val="24"/>
                <w:szCs w:val="24"/>
              </w:rPr>
              <w:t xml:space="preserve"> </w:t>
            </w:r>
            <w:r w:rsidR="00346B00" w:rsidRPr="00280E66">
              <w:rPr>
                <w:rFonts w:ascii="Arial" w:eastAsia="Arial" w:hAnsi="Arial" w:cs="Arial"/>
                <w:i/>
                <w:iCs/>
                <w:sz w:val="24"/>
                <w:szCs w:val="24"/>
              </w:rPr>
              <w:t>outcome</w:t>
            </w:r>
            <w:proofErr w:type="gramEnd"/>
            <w:r w:rsidR="00346B00" w:rsidRPr="00280E66">
              <w:rPr>
                <w:rFonts w:ascii="Arial" w:eastAsia="Arial" w:hAnsi="Arial" w:cs="Arial"/>
                <w:i/>
                <w:iCs/>
                <w:sz w:val="24"/>
                <w:szCs w:val="24"/>
              </w:rPr>
              <w:t xml:space="preserve"> payment has been made and approved in the financial year. Therefore, the achievement rate is the number of certificated leavers registered in the financial year as a percentage of all MAs registered as leavers on the system in that same year. </w:t>
            </w:r>
            <w:r w:rsidR="0060275C">
              <w:rPr>
                <w:rFonts w:ascii="Arial" w:eastAsia="Arial" w:hAnsi="Arial" w:cs="Arial"/>
                <w:i/>
                <w:iCs/>
                <w:sz w:val="24"/>
                <w:szCs w:val="24"/>
              </w:rPr>
              <w:t xml:space="preserve">It is important to realise that some frameworks have an average duration of 1 year and some are </w:t>
            </w:r>
            <w:proofErr w:type="gramStart"/>
            <w:r w:rsidR="0060275C">
              <w:rPr>
                <w:rFonts w:ascii="Arial" w:eastAsia="Arial" w:hAnsi="Arial" w:cs="Arial"/>
                <w:i/>
                <w:iCs/>
                <w:sz w:val="24"/>
                <w:szCs w:val="24"/>
              </w:rPr>
              <w:t>longer</w:t>
            </w:r>
            <w:proofErr w:type="gramEnd"/>
            <w:r w:rsidR="0060275C">
              <w:rPr>
                <w:rFonts w:ascii="Arial" w:eastAsia="Arial" w:hAnsi="Arial" w:cs="Arial"/>
                <w:i/>
                <w:iCs/>
                <w:sz w:val="24"/>
                <w:szCs w:val="24"/>
              </w:rPr>
              <w:t xml:space="preserve"> and this can have an effect on interpretation. </w:t>
            </w:r>
            <w:r w:rsidR="00346B00" w:rsidRPr="00280E66">
              <w:rPr>
                <w:rFonts w:ascii="Arial" w:eastAsia="Arial" w:hAnsi="Arial" w:cs="Arial"/>
                <w:i/>
                <w:iCs/>
                <w:sz w:val="24"/>
                <w:szCs w:val="24"/>
              </w:rPr>
              <w:t xml:space="preserve">For more information on how the achievement rate is calculated please see our User Guide.” </w:t>
            </w:r>
            <w:hyperlink r:id="rId62" w:history="1">
              <w:r w:rsidR="00346B00" w:rsidRPr="00280E66">
                <w:rPr>
                  <w:rStyle w:val="Hyperlink"/>
                  <w:rFonts w:ascii="Arial" w:eastAsia="Arial" w:hAnsi="Arial" w:cs="Arial"/>
                  <w:i/>
                  <w:iCs/>
                  <w:sz w:val="24"/>
                  <w:szCs w:val="24"/>
                </w:rPr>
                <w:t>See Q4 stats on achievement rates</w:t>
              </w:r>
            </w:hyperlink>
            <w:r w:rsidR="00346B00" w:rsidRPr="00280E66">
              <w:rPr>
                <w:rFonts w:ascii="Arial" w:eastAsia="Arial" w:hAnsi="Arial" w:cs="Arial"/>
                <w:i/>
                <w:iCs/>
                <w:sz w:val="24"/>
                <w:szCs w:val="24"/>
              </w:rPr>
              <w:t xml:space="preserve"> for more detail.</w:t>
            </w:r>
          </w:p>
        </w:tc>
      </w:tr>
    </w:tbl>
    <w:p w14:paraId="207FE129" w14:textId="77777777" w:rsidR="00346B00" w:rsidRDefault="00346B00" w:rsidP="00346B00">
      <w:pPr>
        <w:rPr>
          <w:rFonts w:ascii="Arial" w:eastAsia="Arial" w:hAnsi="Arial" w:cs="Arial"/>
          <w:b/>
          <w:bCs/>
          <w:sz w:val="24"/>
          <w:szCs w:val="24"/>
        </w:rPr>
      </w:pPr>
    </w:p>
    <w:p w14:paraId="6F0C2ECF" w14:textId="77777777" w:rsidR="006F73F9" w:rsidRDefault="006F73F9" w:rsidP="00346B00">
      <w:pPr>
        <w:rPr>
          <w:rFonts w:ascii="Arial" w:eastAsia="Arial" w:hAnsi="Arial" w:cs="Arial"/>
          <w:b/>
          <w:bCs/>
          <w:sz w:val="24"/>
          <w:szCs w:val="24"/>
        </w:rPr>
      </w:pPr>
    </w:p>
    <w:p w14:paraId="7EB265F6" w14:textId="77777777" w:rsidR="006F73F9" w:rsidRDefault="006F73F9" w:rsidP="00346B00">
      <w:pPr>
        <w:rPr>
          <w:rFonts w:ascii="Arial" w:eastAsia="Arial" w:hAnsi="Arial" w:cs="Arial"/>
          <w:b/>
          <w:bCs/>
          <w:sz w:val="24"/>
          <w:szCs w:val="24"/>
        </w:rPr>
      </w:pPr>
    </w:p>
    <w:p w14:paraId="6BDE724D" w14:textId="77777777" w:rsidR="006F73F9" w:rsidRPr="0002731C" w:rsidRDefault="006F73F9" w:rsidP="00346B00">
      <w:pPr>
        <w:rPr>
          <w:rFonts w:ascii="Arial" w:eastAsia="Arial" w:hAnsi="Arial" w:cs="Arial"/>
          <w:b/>
          <w:bCs/>
          <w:sz w:val="24"/>
          <w:szCs w:val="24"/>
        </w:rPr>
      </w:pPr>
    </w:p>
    <w:tbl>
      <w:tblPr>
        <w:tblStyle w:val="TableGrid"/>
        <w:tblW w:w="5000" w:type="pct"/>
        <w:tblLook w:val="04A0" w:firstRow="1" w:lastRow="0" w:firstColumn="1" w:lastColumn="0" w:noHBand="0" w:noVBand="1"/>
      </w:tblPr>
      <w:tblGrid>
        <w:gridCol w:w="13604"/>
        <w:gridCol w:w="346"/>
      </w:tblGrid>
      <w:tr w:rsidR="00346B00" w14:paraId="3B0ED776" w14:textId="77777777" w:rsidTr="00EC0F39">
        <w:trPr>
          <w:gridAfter w:val="1"/>
          <w:wAfter w:w="124" w:type="pct"/>
          <w:trHeight w:val="10450"/>
        </w:trPr>
        <w:tc>
          <w:tcPr>
            <w:tcW w:w="4876" w:type="pct"/>
          </w:tcPr>
          <w:p w14:paraId="44DEF41D" w14:textId="77777777" w:rsidR="00EC0F39" w:rsidRDefault="00346B00">
            <w:pPr>
              <w:pStyle w:val="ListParagraph"/>
              <w:ind w:left="0"/>
              <w:rPr>
                <w:rFonts w:ascii="Arial" w:eastAsia="Arial" w:hAnsi="Arial" w:cs="Arial"/>
                <w:sz w:val="24"/>
                <w:szCs w:val="24"/>
              </w:rPr>
            </w:pPr>
            <w:r w:rsidRPr="00087CE1">
              <w:rPr>
                <w:rFonts w:ascii="Arial" w:eastAsia="Arial" w:hAnsi="Arial" w:cs="Arial"/>
                <w:b/>
                <w:bCs/>
                <w:sz w:val="24"/>
                <w:szCs w:val="24"/>
              </w:rPr>
              <w:lastRenderedPageBreak/>
              <w:t xml:space="preserve">Please provide an overview of your project including the names of any external partners and whether it is a new project.  Consider the </w:t>
            </w:r>
            <w:r w:rsidRPr="00EB1288">
              <w:rPr>
                <w:rFonts w:ascii="Arial" w:eastAsia="Arial" w:hAnsi="Arial" w:cs="Arial"/>
                <w:b/>
                <w:bCs/>
                <w:sz w:val="24"/>
                <w:szCs w:val="24"/>
              </w:rPr>
              <w:t>key objectives</w:t>
            </w:r>
            <w:r>
              <w:rPr>
                <w:rFonts w:ascii="Arial" w:eastAsia="Arial" w:hAnsi="Arial" w:cs="Arial"/>
                <w:b/>
                <w:bCs/>
                <w:sz w:val="24"/>
                <w:szCs w:val="24"/>
              </w:rPr>
              <w:t xml:space="preserve"> </w:t>
            </w:r>
            <w:r w:rsidRPr="00EB1288">
              <w:rPr>
                <w:rFonts w:ascii="Arial" w:eastAsia="Arial" w:hAnsi="Arial" w:cs="Arial"/>
                <w:b/>
                <w:bCs/>
                <w:sz w:val="24"/>
                <w:szCs w:val="24"/>
              </w:rPr>
              <w:t>of</w:t>
            </w:r>
            <w:r w:rsidRPr="00087CE1">
              <w:rPr>
                <w:rFonts w:ascii="Arial" w:eastAsia="Arial" w:hAnsi="Arial" w:cs="Arial"/>
                <w:b/>
                <w:bCs/>
                <w:sz w:val="24"/>
                <w:szCs w:val="24"/>
              </w:rPr>
              <w:t xml:space="preserve"> the project</w:t>
            </w:r>
            <w:r w:rsidRPr="00087CE1">
              <w:rPr>
                <w:rFonts w:ascii="Arial" w:eastAsia="Arial" w:hAnsi="Arial" w:cs="Arial"/>
                <w:sz w:val="24"/>
                <w:szCs w:val="24"/>
              </w:rPr>
              <w:t>.</w:t>
            </w:r>
          </w:p>
          <w:p w14:paraId="375F6DE4" w14:textId="77777777" w:rsidR="00EC0F39" w:rsidRDefault="00EC0F39">
            <w:pPr>
              <w:pStyle w:val="ListParagraph"/>
              <w:ind w:left="0"/>
              <w:rPr>
                <w:rFonts w:ascii="Arial" w:eastAsia="Arial" w:hAnsi="Arial" w:cs="Arial"/>
                <w:sz w:val="24"/>
                <w:szCs w:val="24"/>
              </w:rPr>
            </w:pPr>
          </w:p>
          <w:p w14:paraId="1CC5F990" w14:textId="095BA290" w:rsidR="00346B00" w:rsidRDefault="00346B00">
            <w:pPr>
              <w:pStyle w:val="ListParagraph"/>
              <w:ind w:left="0"/>
              <w:rPr>
                <w:rFonts w:ascii="Arial" w:eastAsia="Arial" w:hAnsi="Arial" w:cs="Arial"/>
                <w:sz w:val="24"/>
                <w:szCs w:val="24"/>
              </w:rPr>
            </w:pPr>
            <w:r>
              <w:rPr>
                <w:rFonts w:ascii="Arial" w:eastAsia="Arial" w:hAnsi="Arial" w:cs="Arial"/>
                <w:sz w:val="24"/>
                <w:szCs w:val="24"/>
              </w:rPr>
              <w:t>This document covers the</w:t>
            </w:r>
            <w:r w:rsidR="00793036">
              <w:rPr>
                <w:rFonts w:ascii="Arial" w:eastAsia="Arial" w:hAnsi="Arial" w:cs="Arial"/>
                <w:sz w:val="24"/>
                <w:szCs w:val="24"/>
              </w:rPr>
              <w:t xml:space="preserve"> </w:t>
            </w:r>
            <w:r>
              <w:rPr>
                <w:rFonts w:ascii="Arial" w:eastAsia="Arial" w:hAnsi="Arial" w:cs="Arial"/>
                <w:sz w:val="24"/>
                <w:szCs w:val="24"/>
              </w:rPr>
              <w:t>IEIA for M</w:t>
            </w:r>
            <w:r w:rsidR="00C43151">
              <w:rPr>
                <w:rFonts w:ascii="Arial" w:eastAsia="Arial" w:hAnsi="Arial" w:cs="Arial"/>
                <w:sz w:val="24"/>
                <w:szCs w:val="24"/>
              </w:rPr>
              <w:t>A</w:t>
            </w:r>
            <w:r>
              <w:rPr>
                <w:rFonts w:ascii="Arial" w:eastAsia="Arial" w:hAnsi="Arial" w:cs="Arial"/>
                <w:sz w:val="24"/>
                <w:szCs w:val="24"/>
              </w:rPr>
              <w:t xml:space="preserve"> achievement rates. It </w:t>
            </w:r>
            <w:r w:rsidRPr="00F21997">
              <w:rPr>
                <w:rFonts w:ascii="Arial" w:eastAsia="Arial" w:hAnsi="Arial" w:cs="Arial"/>
                <w:sz w:val="24"/>
                <w:szCs w:val="24"/>
              </w:rPr>
              <w:t xml:space="preserve">will look </w:t>
            </w:r>
            <w:proofErr w:type="gramStart"/>
            <w:r w:rsidRPr="00F21997">
              <w:rPr>
                <w:rFonts w:ascii="Arial" w:eastAsia="Arial" w:hAnsi="Arial" w:cs="Arial"/>
                <w:sz w:val="24"/>
                <w:szCs w:val="24"/>
              </w:rPr>
              <w:t>in particular into</w:t>
            </w:r>
            <w:proofErr w:type="gramEnd"/>
            <w:r w:rsidRPr="00F21997">
              <w:rPr>
                <w:rFonts w:ascii="Arial" w:eastAsia="Arial" w:hAnsi="Arial" w:cs="Arial"/>
                <w:sz w:val="24"/>
                <w:szCs w:val="24"/>
              </w:rPr>
              <w:t xml:space="preserve"> the achievement rates</w:t>
            </w:r>
            <w:r>
              <w:rPr>
                <w:rFonts w:ascii="Arial" w:eastAsia="Arial" w:hAnsi="Arial" w:cs="Arial"/>
                <w:sz w:val="24"/>
                <w:szCs w:val="24"/>
              </w:rPr>
              <w:t xml:space="preserve"> of</w:t>
            </w:r>
            <w:r w:rsidRPr="00F21997">
              <w:rPr>
                <w:rFonts w:ascii="Arial" w:eastAsia="Arial" w:hAnsi="Arial" w:cs="Arial"/>
                <w:sz w:val="24"/>
                <w:szCs w:val="24"/>
              </w:rPr>
              <w:t xml:space="preserve"> </w:t>
            </w:r>
            <w:r>
              <w:rPr>
                <w:rFonts w:ascii="Arial" w:eastAsia="Arial" w:hAnsi="Arial" w:cs="Arial"/>
                <w:sz w:val="24"/>
                <w:szCs w:val="24"/>
              </w:rPr>
              <w:t xml:space="preserve">people with protected characteristics in modern apprenticeships and any challenges impacting the outcomes for these groups. </w:t>
            </w:r>
          </w:p>
          <w:p w14:paraId="7203CBD9" w14:textId="77777777" w:rsidR="00346B00" w:rsidRDefault="00346B00">
            <w:pPr>
              <w:pStyle w:val="ListParagraph"/>
              <w:ind w:left="0"/>
              <w:rPr>
                <w:rFonts w:ascii="Arial" w:eastAsia="Arial" w:hAnsi="Arial" w:cs="Arial"/>
                <w:sz w:val="24"/>
                <w:szCs w:val="24"/>
              </w:rPr>
            </w:pPr>
          </w:p>
          <w:p w14:paraId="16B02910" w14:textId="77777777" w:rsidR="00346B00" w:rsidRPr="00334B9E" w:rsidRDefault="00346B00">
            <w:pPr>
              <w:rPr>
                <w:rFonts w:ascii="Arial" w:eastAsia="Arial" w:hAnsi="Arial" w:cs="Arial"/>
                <w:b/>
                <w:bCs/>
                <w:sz w:val="24"/>
                <w:szCs w:val="24"/>
              </w:rPr>
            </w:pPr>
            <w:r w:rsidRPr="00334B9E">
              <w:rPr>
                <w:rFonts w:ascii="Arial" w:eastAsia="Arial" w:hAnsi="Arial" w:cs="Arial"/>
                <w:b/>
                <w:bCs/>
                <w:sz w:val="24"/>
                <w:szCs w:val="24"/>
              </w:rPr>
              <w:t>Purpose and objectives of the project:</w:t>
            </w:r>
          </w:p>
          <w:p w14:paraId="7F240D92" w14:textId="5AC3A9CC" w:rsidR="00346B00" w:rsidRDefault="00346B00">
            <w:pPr>
              <w:tabs>
                <w:tab w:val="left" w:pos="142"/>
              </w:tabs>
              <w:ind w:right="187"/>
              <w:rPr>
                <w:rFonts w:ascii="Arial" w:eastAsia="Arial" w:hAnsi="Arial" w:cs="Arial"/>
                <w:sz w:val="24"/>
                <w:szCs w:val="24"/>
              </w:rPr>
            </w:pPr>
            <w:r>
              <w:rPr>
                <w:rFonts w:ascii="Arial" w:eastAsia="Arial" w:hAnsi="Arial" w:cs="Arial"/>
                <w:sz w:val="24"/>
                <w:szCs w:val="24"/>
              </w:rPr>
              <w:t>M</w:t>
            </w:r>
            <w:r w:rsidR="00AD044F">
              <w:rPr>
                <w:rFonts w:ascii="Arial" w:eastAsia="Arial" w:hAnsi="Arial" w:cs="Arial"/>
                <w:sz w:val="24"/>
                <w:szCs w:val="24"/>
              </w:rPr>
              <w:t>As</w:t>
            </w:r>
            <w:r>
              <w:rPr>
                <w:rFonts w:ascii="Arial" w:eastAsia="Arial" w:hAnsi="Arial" w:cs="Arial"/>
                <w:sz w:val="24"/>
                <w:szCs w:val="24"/>
              </w:rPr>
              <w:t xml:space="preserve"> are part of work-based learning which also include Foundation Apprenticeships</w:t>
            </w:r>
            <w:r w:rsidR="00656805">
              <w:rPr>
                <w:rFonts w:ascii="Arial" w:eastAsia="Arial" w:hAnsi="Arial" w:cs="Arial"/>
                <w:sz w:val="24"/>
                <w:szCs w:val="24"/>
              </w:rPr>
              <w:t xml:space="preserve"> (FA)</w:t>
            </w:r>
            <w:r>
              <w:rPr>
                <w:rFonts w:ascii="Arial" w:eastAsia="Arial" w:hAnsi="Arial" w:cs="Arial"/>
                <w:sz w:val="24"/>
                <w:szCs w:val="24"/>
              </w:rPr>
              <w:t xml:space="preserve"> and Graduate Apprenticeships. M</w:t>
            </w:r>
            <w:r w:rsidR="00656805">
              <w:rPr>
                <w:rFonts w:ascii="Arial" w:eastAsia="Arial" w:hAnsi="Arial" w:cs="Arial"/>
                <w:sz w:val="24"/>
                <w:szCs w:val="24"/>
              </w:rPr>
              <w:t>As</w:t>
            </w:r>
            <w:r>
              <w:rPr>
                <w:rFonts w:ascii="Arial" w:eastAsia="Arial" w:hAnsi="Arial" w:cs="Arial"/>
                <w:sz w:val="24"/>
                <w:szCs w:val="24"/>
              </w:rPr>
              <w:t xml:space="preserve"> offer individuals the opportunity to earn a wage while learning and gaining a recognised qualification.  </w:t>
            </w:r>
          </w:p>
          <w:p w14:paraId="2529942D" w14:textId="77777777" w:rsidR="00346B00" w:rsidRDefault="00346B00">
            <w:pPr>
              <w:tabs>
                <w:tab w:val="left" w:pos="142"/>
              </w:tabs>
              <w:ind w:right="187"/>
              <w:rPr>
                <w:rFonts w:ascii="Arial" w:eastAsia="Arial" w:hAnsi="Arial" w:cs="Arial"/>
                <w:sz w:val="24"/>
                <w:szCs w:val="24"/>
              </w:rPr>
            </w:pPr>
          </w:p>
          <w:p w14:paraId="6AFF222B" w14:textId="1849897C" w:rsidR="00346B00" w:rsidRDefault="00346B00">
            <w:pPr>
              <w:tabs>
                <w:tab w:val="left" w:pos="142"/>
              </w:tabs>
              <w:ind w:right="187"/>
              <w:rPr>
                <w:rFonts w:ascii="Arial" w:eastAsia="Arial" w:hAnsi="Arial" w:cs="Arial"/>
                <w:sz w:val="24"/>
                <w:szCs w:val="24"/>
              </w:rPr>
            </w:pPr>
            <w:r>
              <w:rPr>
                <w:rFonts w:ascii="Arial" w:eastAsia="Arial" w:hAnsi="Arial" w:cs="Arial"/>
                <w:sz w:val="24"/>
                <w:szCs w:val="24"/>
              </w:rPr>
              <w:t>M</w:t>
            </w:r>
            <w:r w:rsidR="00656805">
              <w:rPr>
                <w:rFonts w:ascii="Arial" w:eastAsia="Arial" w:hAnsi="Arial" w:cs="Arial"/>
                <w:sz w:val="24"/>
                <w:szCs w:val="24"/>
              </w:rPr>
              <w:t>As</w:t>
            </w:r>
            <w:r>
              <w:rPr>
                <w:rFonts w:ascii="Arial" w:eastAsia="Arial" w:hAnsi="Arial" w:cs="Arial"/>
                <w:sz w:val="24"/>
                <w:szCs w:val="24"/>
              </w:rPr>
              <w:t xml:space="preserve"> are designed to boost youth employment</w:t>
            </w:r>
            <w:r>
              <w:rPr>
                <w:rStyle w:val="CommentReference"/>
              </w:rPr>
              <w:t xml:space="preserve"> </w:t>
            </w:r>
            <w:r>
              <w:rPr>
                <w:rFonts w:ascii="Arial" w:eastAsia="Arial" w:hAnsi="Arial" w:cs="Arial"/>
                <w:sz w:val="24"/>
                <w:szCs w:val="24"/>
              </w:rPr>
              <w:t xml:space="preserve">and develop Scotland’s workforce. There are over 80 types or frameworks of Modern Apprenticeships available, covering a wide range of industries including chemicals and biotechnology, construction and engineering, food and drink, health and social care, hospitality and tourism </w:t>
            </w:r>
            <w:r w:rsidRPr="66A0E36B">
              <w:rPr>
                <w:rFonts w:ascii="Arial" w:eastAsia="Arial" w:hAnsi="Arial" w:cs="Arial"/>
                <w:sz w:val="24"/>
                <w:szCs w:val="24"/>
              </w:rPr>
              <w:t>and more including related to “green” roles</w:t>
            </w:r>
            <w:r>
              <w:rPr>
                <w:rFonts w:ascii="Arial" w:eastAsia="Arial" w:hAnsi="Arial" w:cs="Arial"/>
                <w:sz w:val="24"/>
                <w:szCs w:val="24"/>
              </w:rPr>
              <w:t>.</w:t>
            </w:r>
          </w:p>
          <w:p w14:paraId="58CEA8D5" w14:textId="77777777" w:rsidR="00346B00" w:rsidRDefault="00346B00">
            <w:pPr>
              <w:tabs>
                <w:tab w:val="left" w:pos="142"/>
              </w:tabs>
              <w:ind w:right="187"/>
              <w:rPr>
                <w:rFonts w:ascii="Arial" w:eastAsia="Arial" w:hAnsi="Arial" w:cs="Arial"/>
                <w:sz w:val="24"/>
                <w:szCs w:val="24"/>
              </w:rPr>
            </w:pPr>
          </w:p>
          <w:p w14:paraId="0B2FCBB9" w14:textId="0C447D85" w:rsidR="00346B00" w:rsidRDefault="00346B00">
            <w:pPr>
              <w:tabs>
                <w:tab w:val="left" w:pos="142"/>
              </w:tabs>
              <w:ind w:right="187"/>
              <w:rPr>
                <w:rFonts w:ascii="Arial" w:eastAsia="Times" w:hAnsi="Arial" w:cs="Arial"/>
                <w:sz w:val="24"/>
                <w:szCs w:val="24"/>
              </w:rPr>
            </w:pPr>
            <w:r>
              <w:rPr>
                <w:rFonts w:ascii="Arial" w:eastAsia="Times" w:hAnsi="Arial" w:cs="Arial"/>
                <w:sz w:val="24"/>
                <w:szCs w:val="24"/>
              </w:rPr>
              <w:t>New employees or existing members of staff can undertake an MA.  M</w:t>
            </w:r>
            <w:r w:rsidR="00B02863">
              <w:rPr>
                <w:rFonts w:ascii="Arial" w:eastAsia="Times" w:hAnsi="Arial" w:cs="Arial"/>
                <w:sz w:val="24"/>
                <w:szCs w:val="24"/>
              </w:rPr>
              <w:t>As</w:t>
            </w:r>
            <w:r>
              <w:rPr>
                <w:rFonts w:ascii="Arial" w:eastAsia="Times" w:hAnsi="Arial" w:cs="Arial"/>
                <w:sz w:val="24"/>
                <w:szCs w:val="24"/>
              </w:rPr>
              <w:t xml:space="preserve"> </w:t>
            </w:r>
            <w:r w:rsidR="00121B00">
              <w:rPr>
                <w:rFonts w:ascii="Arial" w:eastAsia="Times" w:hAnsi="Arial" w:cs="Arial"/>
                <w:sz w:val="24"/>
                <w:szCs w:val="24"/>
              </w:rPr>
              <w:t>are</w:t>
            </w:r>
            <w:r>
              <w:rPr>
                <w:rFonts w:ascii="Arial" w:eastAsia="Times" w:hAnsi="Arial" w:cs="Arial"/>
                <w:sz w:val="24"/>
                <w:szCs w:val="24"/>
              </w:rPr>
              <w:t xml:space="preserve"> at SCQF Level 5 to 11 (Levels 8-11 may be referred to as Technical or Professional Apprenticeships). For more information on SCQF levels please see</w:t>
            </w:r>
            <w:r w:rsidRPr="00727396">
              <w:rPr>
                <w:rFonts w:ascii="Arial" w:eastAsia="Times" w:hAnsi="Arial" w:cs="Arial"/>
                <w:sz w:val="24"/>
                <w:szCs w:val="24"/>
              </w:rPr>
              <w:t xml:space="preserve"> </w:t>
            </w:r>
            <w:hyperlink r:id="rId63" w:history="1">
              <w:r w:rsidRPr="00760AF5">
                <w:rPr>
                  <w:rStyle w:val="Hyperlink"/>
                  <w:rFonts w:ascii="Arial" w:eastAsia="Times" w:hAnsi="Arial" w:cs="Arial"/>
                  <w:sz w:val="24"/>
                  <w:szCs w:val="24"/>
                </w:rPr>
                <w:t>https://scqf.org.uk/about-the-framework/interactive-framework/</w:t>
              </w:r>
            </w:hyperlink>
            <w:r>
              <w:rPr>
                <w:rFonts w:ascii="Arial" w:eastAsia="Times" w:hAnsi="Arial" w:cs="Arial"/>
                <w:sz w:val="24"/>
                <w:szCs w:val="24"/>
              </w:rPr>
              <w:t xml:space="preserve">. </w:t>
            </w:r>
          </w:p>
          <w:p w14:paraId="43A7319A" w14:textId="77777777" w:rsidR="00346B00" w:rsidRDefault="00346B00">
            <w:pPr>
              <w:rPr>
                <w:rFonts w:ascii="Arial" w:eastAsia="Arial" w:hAnsi="Arial" w:cs="Arial"/>
                <w:sz w:val="24"/>
                <w:szCs w:val="24"/>
              </w:rPr>
            </w:pPr>
            <w:r>
              <w:rPr>
                <w:rFonts w:ascii="Arial" w:eastAsia="Arial" w:hAnsi="Arial" w:cs="Arial"/>
                <w:sz w:val="24"/>
                <w:szCs w:val="24"/>
              </w:rPr>
              <w:t xml:space="preserve"> </w:t>
            </w:r>
          </w:p>
          <w:p w14:paraId="0026C009" w14:textId="335D47A2" w:rsidR="00346B00" w:rsidRDefault="00346B00">
            <w:pPr>
              <w:rPr>
                <w:rFonts w:ascii="Arial" w:eastAsia="Arial" w:hAnsi="Arial" w:cs="Arial"/>
                <w:sz w:val="24"/>
                <w:szCs w:val="24"/>
              </w:rPr>
            </w:pPr>
            <w:r>
              <w:rPr>
                <w:rFonts w:ascii="Arial" w:eastAsia="Arial" w:hAnsi="Arial" w:cs="Arial"/>
                <w:sz w:val="24"/>
                <w:szCs w:val="24"/>
              </w:rPr>
              <w:t>M</w:t>
            </w:r>
            <w:r w:rsidR="00B70242">
              <w:rPr>
                <w:rFonts w:ascii="Arial" w:eastAsia="Arial" w:hAnsi="Arial" w:cs="Arial"/>
                <w:sz w:val="24"/>
                <w:szCs w:val="24"/>
              </w:rPr>
              <w:t>As</w:t>
            </w:r>
            <w:r>
              <w:rPr>
                <w:rFonts w:ascii="Arial" w:eastAsia="Arial" w:hAnsi="Arial" w:cs="Arial"/>
                <w:sz w:val="24"/>
                <w:szCs w:val="24"/>
              </w:rPr>
              <w:t xml:space="preserve"> offer numerous benefits to individuals, </w:t>
            </w:r>
            <w:proofErr w:type="gramStart"/>
            <w:r>
              <w:rPr>
                <w:rFonts w:ascii="Arial" w:eastAsia="Arial" w:hAnsi="Arial" w:cs="Arial"/>
                <w:sz w:val="24"/>
                <w:szCs w:val="24"/>
              </w:rPr>
              <w:t>employers</w:t>
            </w:r>
            <w:proofErr w:type="gramEnd"/>
            <w:r>
              <w:rPr>
                <w:rFonts w:ascii="Arial" w:eastAsia="Arial" w:hAnsi="Arial" w:cs="Arial"/>
                <w:sz w:val="24"/>
                <w:szCs w:val="24"/>
              </w:rPr>
              <w:t xml:space="preserve"> and businesses in Scotland. Examples of benefits include offering apprentices the practical skills and working experience employers are looking for while earning a salary and working towards a qualification, improving </w:t>
            </w:r>
            <w:proofErr w:type="gramStart"/>
            <w:r>
              <w:rPr>
                <w:rFonts w:ascii="Arial" w:eastAsia="Arial" w:hAnsi="Arial" w:cs="Arial"/>
                <w:sz w:val="24"/>
                <w:szCs w:val="24"/>
              </w:rPr>
              <w:t>confidence</w:t>
            </w:r>
            <w:proofErr w:type="gramEnd"/>
            <w:r>
              <w:rPr>
                <w:rFonts w:ascii="Arial" w:eastAsia="Arial" w:hAnsi="Arial" w:cs="Arial"/>
                <w:sz w:val="24"/>
                <w:szCs w:val="24"/>
              </w:rPr>
              <w:t xml:space="preserve"> and creating networks and contacts. For employers and businesses, modern apprenticeships can tackle skills gap, boost productivity, and help a business stay competitive. </w:t>
            </w:r>
          </w:p>
          <w:p w14:paraId="69A1B9A3" w14:textId="77777777" w:rsidR="00346B00" w:rsidRDefault="00346B00">
            <w:pPr>
              <w:ind w:left="-5" w:right="55"/>
              <w:rPr>
                <w:rFonts w:ascii="Arial" w:hAnsi="Arial" w:cs="Arial"/>
              </w:rPr>
            </w:pPr>
          </w:p>
          <w:p w14:paraId="7C5B8E09" w14:textId="77777777" w:rsidR="00346B00" w:rsidRPr="006F7D50" w:rsidRDefault="006D0518">
            <w:pPr>
              <w:ind w:left="-5" w:right="55"/>
              <w:rPr>
                <w:rStyle w:val="Hyperlink"/>
                <w:rFonts w:eastAsia="Times"/>
                <w:sz w:val="24"/>
                <w:szCs w:val="24"/>
              </w:rPr>
            </w:pPr>
            <w:hyperlink r:id="rId64" w:history="1">
              <w:r w:rsidR="00346B00" w:rsidRPr="006F7D50">
                <w:rPr>
                  <w:rStyle w:val="Hyperlink"/>
                  <w:rFonts w:ascii="Arial" w:eastAsia="Times" w:hAnsi="Arial" w:cs="Arial"/>
                  <w:sz w:val="24"/>
                  <w:szCs w:val="24"/>
                </w:rPr>
                <w:t>https://www.gov.scot/policies/young-people-training-employment/apprenticeships/</w:t>
              </w:r>
            </w:hyperlink>
            <w:r w:rsidR="00346B00" w:rsidRPr="006F7D50">
              <w:rPr>
                <w:rStyle w:val="Hyperlink"/>
                <w:rFonts w:eastAsia="Times"/>
                <w:sz w:val="24"/>
                <w:szCs w:val="24"/>
              </w:rPr>
              <w:t xml:space="preserve"> </w:t>
            </w:r>
          </w:p>
          <w:p w14:paraId="5F64E61B" w14:textId="77777777" w:rsidR="00346B00" w:rsidRPr="006F7D50" w:rsidRDefault="006D0518">
            <w:pPr>
              <w:ind w:left="-5" w:right="55"/>
              <w:rPr>
                <w:rStyle w:val="Hyperlink"/>
                <w:rFonts w:eastAsia="Times"/>
                <w:sz w:val="24"/>
                <w:szCs w:val="24"/>
              </w:rPr>
            </w:pPr>
            <w:hyperlink r:id="rId65" w:history="1">
              <w:r w:rsidR="00346B00" w:rsidRPr="006F7D50">
                <w:rPr>
                  <w:rStyle w:val="Hyperlink"/>
                  <w:rFonts w:ascii="Arial" w:eastAsia="Times" w:hAnsi="Arial" w:cs="Arial"/>
                  <w:sz w:val="24"/>
                  <w:szCs w:val="24"/>
                </w:rPr>
                <w:t>https://www.skillsdevelopmentscotland.co.uk/media/48622/equality-action-plan-5-year-final-report-december-2021.pdf</w:t>
              </w:r>
            </w:hyperlink>
            <w:r w:rsidR="00346B00" w:rsidRPr="006F7D50">
              <w:rPr>
                <w:rStyle w:val="Hyperlink"/>
                <w:rFonts w:eastAsia="Times"/>
                <w:sz w:val="24"/>
                <w:szCs w:val="24"/>
              </w:rPr>
              <w:t xml:space="preserve"> </w:t>
            </w:r>
          </w:p>
          <w:p w14:paraId="3CDC76F2" w14:textId="77777777" w:rsidR="00346B00" w:rsidRPr="006F7D50" w:rsidRDefault="00346B00">
            <w:pPr>
              <w:ind w:left="-5" w:right="55"/>
              <w:rPr>
                <w:rStyle w:val="Hyperlink"/>
                <w:rFonts w:eastAsia="Times"/>
                <w:sz w:val="24"/>
                <w:szCs w:val="24"/>
              </w:rPr>
            </w:pPr>
          </w:p>
          <w:p w14:paraId="7E3E6753" w14:textId="057B4DF1" w:rsidR="00346B00" w:rsidRPr="00151A13" w:rsidRDefault="00346B00" w:rsidP="00621B0C">
            <w:pPr>
              <w:ind w:left="-5" w:right="55"/>
              <w:rPr>
                <w:rFonts w:ascii="Arial" w:eastAsia="Arial" w:hAnsi="Arial" w:cs="Arial"/>
                <w:sz w:val="24"/>
                <w:szCs w:val="24"/>
              </w:rPr>
            </w:pPr>
            <w:r w:rsidRPr="006F7D50">
              <w:rPr>
                <w:rFonts w:ascii="Arial" w:eastAsia="Arial" w:hAnsi="Arial" w:cs="Arial"/>
                <w:sz w:val="24"/>
                <w:szCs w:val="24"/>
              </w:rPr>
              <w:t xml:space="preserve">Equality, </w:t>
            </w:r>
            <w:proofErr w:type="gramStart"/>
            <w:r w:rsidRPr="006F7D50">
              <w:rPr>
                <w:rFonts w:ascii="Arial" w:eastAsia="Arial" w:hAnsi="Arial" w:cs="Arial"/>
                <w:sz w:val="24"/>
                <w:szCs w:val="24"/>
              </w:rPr>
              <w:t>Diversity</w:t>
            </w:r>
            <w:proofErr w:type="gramEnd"/>
            <w:r w:rsidRPr="006F7D50">
              <w:rPr>
                <w:rFonts w:ascii="Arial" w:eastAsia="Arial" w:hAnsi="Arial" w:cs="Arial"/>
                <w:sz w:val="24"/>
                <w:szCs w:val="24"/>
              </w:rPr>
              <w:t xml:space="preserve"> and Inclusion (EDI) are integral part of MA delivery. SDS produce quarterly and annual reports on MA starts, in training and achievements by equality groups and protected characterises. These reports and statistics are available on</w:t>
            </w:r>
            <w:r>
              <w:rPr>
                <w:rFonts w:ascii="Arial" w:hAnsi="Arial" w:cs="Arial"/>
              </w:rPr>
              <w:t xml:space="preserve"> </w:t>
            </w:r>
            <w:hyperlink r:id="rId66" w:history="1">
              <w:r w:rsidRPr="000E215B">
                <w:rPr>
                  <w:rStyle w:val="Hyperlink"/>
                  <w:rFonts w:ascii="Arial" w:eastAsia="Times" w:hAnsi="Arial" w:cs="Arial"/>
                  <w:sz w:val="24"/>
                  <w:szCs w:val="24"/>
                </w:rPr>
                <w:t>https://www.skillsdevelopmentscotland.co.uk/publications-statistics/statistics/modern-apprenticeships/?page=1&amp;statisticCategoryId=4&amp;order=date-desc</w:t>
              </w:r>
            </w:hyperlink>
            <w:r w:rsidRPr="000E215B">
              <w:rPr>
                <w:rStyle w:val="Hyperlink"/>
                <w:rFonts w:eastAsia="Times"/>
                <w:sz w:val="24"/>
                <w:szCs w:val="24"/>
              </w:rPr>
              <w:t xml:space="preserve"> </w:t>
            </w:r>
            <w:r w:rsidR="00621B0C">
              <w:rPr>
                <w:rStyle w:val="Hyperlink"/>
                <w:rFonts w:eastAsia="Times"/>
                <w:sz w:val="24"/>
                <w:szCs w:val="24"/>
              </w:rPr>
              <w:t xml:space="preserve"> </w:t>
            </w:r>
            <w:r w:rsidRPr="006F7D50">
              <w:rPr>
                <w:rFonts w:ascii="Arial" w:eastAsia="Arial" w:hAnsi="Arial" w:cs="Arial"/>
                <w:sz w:val="24"/>
                <w:szCs w:val="24"/>
              </w:rPr>
              <w:t xml:space="preserve">This helps monitor uptake by underrepresented groups and identify areas of improvement.  SDS also produce diverse case studies to promote MAs to underrepresented groups. </w:t>
            </w:r>
          </w:p>
        </w:tc>
      </w:tr>
      <w:tr w:rsidR="008A205F" w14:paraId="1D379202" w14:textId="77777777" w:rsidTr="00940678">
        <w:tblPrEx>
          <w:shd w:val="clear" w:color="auto" w:fill="B6DFE8"/>
        </w:tblPrEx>
        <w:trPr>
          <w:trHeight w:val="850"/>
        </w:trPr>
        <w:tc>
          <w:tcPr>
            <w:tcW w:w="5000" w:type="pct"/>
            <w:gridSpan w:val="2"/>
            <w:shd w:val="clear" w:color="auto" w:fill="B6DFE8"/>
            <w:vAlign w:val="center"/>
          </w:tcPr>
          <w:p w14:paraId="436C8A88" w14:textId="77777777" w:rsidR="00346B00" w:rsidRDefault="00346B00">
            <w:pPr>
              <w:rPr>
                <w:rFonts w:ascii="Arial" w:eastAsia="Arial" w:hAnsi="Arial" w:cs="Arial"/>
                <w:b/>
                <w:bCs/>
                <w:color w:val="006373"/>
                <w:sz w:val="32"/>
                <w:szCs w:val="32"/>
              </w:rPr>
            </w:pPr>
          </w:p>
          <w:p w14:paraId="360B53E1" w14:textId="77777777" w:rsidR="00346B00" w:rsidRDefault="00346B00">
            <w:pPr>
              <w:rPr>
                <w:rFonts w:ascii="Arial" w:eastAsia="Arial" w:hAnsi="Arial" w:cs="Arial"/>
                <w:b/>
                <w:bCs/>
                <w:color w:val="006373"/>
                <w:sz w:val="32"/>
                <w:szCs w:val="32"/>
              </w:rPr>
            </w:pPr>
            <w:r w:rsidRPr="00B50705">
              <w:rPr>
                <w:rFonts w:ascii="Arial" w:eastAsia="Arial" w:hAnsi="Arial" w:cs="Arial"/>
                <w:b/>
                <w:bCs/>
                <w:color w:val="006373"/>
                <w:sz w:val="32"/>
                <w:szCs w:val="32"/>
              </w:rPr>
              <w:t>2.0 Gathering Evidence and Assessing Impact</w:t>
            </w:r>
          </w:p>
          <w:p w14:paraId="6B9DBBB9" w14:textId="77777777" w:rsidR="00346B00" w:rsidRDefault="00346B00">
            <w:pPr>
              <w:rPr>
                <w:rFonts w:ascii="Arial" w:eastAsia="Arial" w:hAnsi="Arial" w:cs="Arial"/>
                <w:b/>
                <w:bCs/>
                <w:color w:val="006373"/>
                <w:sz w:val="32"/>
                <w:szCs w:val="32"/>
              </w:rPr>
            </w:pPr>
          </w:p>
        </w:tc>
      </w:tr>
    </w:tbl>
    <w:p w14:paraId="77E91C7B" w14:textId="55F6202F" w:rsidR="00346B00" w:rsidRDefault="00346B00" w:rsidP="00346B00">
      <w:pPr>
        <w:pStyle w:val="NormalWeb"/>
        <w:rPr>
          <w:rFonts w:ascii="Arial" w:hAnsi="Arial" w:cs="Arial"/>
          <w:b/>
          <w:bCs/>
        </w:rPr>
      </w:pPr>
      <w:r w:rsidRPr="00441FAD">
        <w:rPr>
          <w:rFonts w:ascii="Arial" w:hAnsi="Arial" w:cs="Arial"/>
          <w:b/>
          <w:bCs/>
        </w:rPr>
        <w:t xml:space="preserve">It is important to remember our responsibilities regarding the </w:t>
      </w:r>
      <w:r w:rsidRPr="003E5E93">
        <w:rPr>
          <w:rFonts w:ascii="Arial" w:hAnsi="Arial" w:cs="Arial"/>
          <w:b/>
          <w:bCs/>
        </w:rPr>
        <w:t xml:space="preserve">Public Sector Equality Duty </w:t>
      </w:r>
      <w:r>
        <w:rPr>
          <w:rFonts w:ascii="Arial" w:hAnsi="Arial" w:cs="Arial"/>
          <w:b/>
          <w:bCs/>
        </w:rPr>
        <w:t>w</w:t>
      </w:r>
      <w:r w:rsidRPr="003E5E93">
        <w:rPr>
          <w:rFonts w:ascii="Arial" w:hAnsi="Arial" w:cs="Arial"/>
          <w:b/>
          <w:bCs/>
        </w:rPr>
        <w:t>hen</w:t>
      </w:r>
      <w:r w:rsidRPr="00441FAD">
        <w:rPr>
          <w:rFonts w:ascii="Arial" w:hAnsi="Arial" w:cs="Arial"/>
          <w:b/>
          <w:bCs/>
        </w:rPr>
        <w:t xml:space="preserve"> completing this section.  The starting point for assessing impact is the three needs of the Public Sector Equality Duty: ensuring that the </w:t>
      </w:r>
      <w:r>
        <w:rPr>
          <w:rFonts w:ascii="Arial" w:hAnsi="Arial" w:cs="Arial"/>
          <w:b/>
          <w:bCs/>
        </w:rPr>
        <w:t>project</w:t>
      </w:r>
      <w:r w:rsidRPr="00441FAD">
        <w:rPr>
          <w:rFonts w:ascii="Arial" w:hAnsi="Arial" w:cs="Arial"/>
          <w:b/>
          <w:bCs/>
        </w:rPr>
        <w:t xml:space="preserve"> does not discriminate unlawfully; considering how the </w:t>
      </w:r>
      <w:r>
        <w:rPr>
          <w:rFonts w:ascii="Arial" w:hAnsi="Arial" w:cs="Arial"/>
          <w:b/>
          <w:bCs/>
        </w:rPr>
        <w:t>project</w:t>
      </w:r>
      <w:r w:rsidRPr="00441FAD">
        <w:rPr>
          <w:rFonts w:ascii="Arial" w:hAnsi="Arial" w:cs="Arial"/>
          <w:b/>
          <w:bCs/>
        </w:rPr>
        <w:t xml:space="preserve"> might better advance equality of opportunity; and </w:t>
      </w:r>
      <w:r w:rsidRPr="00670CEB">
        <w:rPr>
          <w:rFonts w:ascii="Arial" w:hAnsi="Arial" w:cs="Arial"/>
          <w:b/>
          <w:bCs/>
        </w:rPr>
        <w:t>considering</w:t>
      </w:r>
      <w:r w:rsidRPr="00441FAD">
        <w:rPr>
          <w:rFonts w:ascii="Arial" w:hAnsi="Arial" w:cs="Arial"/>
          <w:b/>
          <w:bCs/>
        </w:rPr>
        <w:t xml:space="preserve"> whether the </w:t>
      </w:r>
      <w:r>
        <w:rPr>
          <w:rFonts w:ascii="Arial" w:hAnsi="Arial" w:cs="Arial"/>
          <w:b/>
          <w:bCs/>
        </w:rPr>
        <w:t>project</w:t>
      </w:r>
      <w:r w:rsidRPr="00441FAD">
        <w:rPr>
          <w:rFonts w:ascii="Arial" w:hAnsi="Arial" w:cs="Arial"/>
          <w:b/>
          <w:bCs/>
        </w:rPr>
        <w:t xml:space="preserve"> will affect good relations between different groups.</w:t>
      </w:r>
    </w:p>
    <w:p w14:paraId="02F2E81A" w14:textId="77777777" w:rsidR="00346B00" w:rsidRPr="00B944AE" w:rsidRDefault="00346B00" w:rsidP="00DA7C45">
      <w:pPr>
        <w:spacing w:before="100" w:beforeAutospacing="1" w:after="100" w:afterAutospacing="1" w:line="240" w:lineRule="auto"/>
        <w:rPr>
          <w:rFonts w:ascii="Arial" w:eastAsia="Times New Roman" w:hAnsi="Arial" w:cs="Arial"/>
          <w:b/>
          <w:bCs/>
          <w:sz w:val="24"/>
          <w:szCs w:val="24"/>
          <w:lang w:eastAsia="en-GB"/>
        </w:rPr>
      </w:pPr>
      <w:r w:rsidRPr="00B944AE">
        <w:rPr>
          <w:rFonts w:ascii="Arial" w:eastAsia="Times New Roman" w:hAnsi="Arial" w:cs="Arial"/>
          <w:b/>
          <w:bCs/>
          <w:sz w:val="24"/>
          <w:szCs w:val="24"/>
          <w:lang w:eastAsia="en-GB"/>
        </w:rPr>
        <w:t>In Gathering Evidence and Assessing Impact</w:t>
      </w:r>
      <w:r>
        <w:rPr>
          <w:rFonts w:ascii="Arial" w:eastAsia="Times New Roman" w:hAnsi="Arial" w:cs="Arial"/>
          <w:b/>
          <w:bCs/>
          <w:sz w:val="24"/>
          <w:szCs w:val="24"/>
          <w:lang w:eastAsia="en-GB"/>
        </w:rPr>
        <w:t xml:space="preserve"> you need to go through each of the characteristics in turn and address the following points.</w:t>
      </w:r>
    </w:p>
    <w:p w14:paraId="3BBEEF28" w14:textId="77777777" w:rsidR="00346B00" w:rsidRPr="004A7AC0" w:rsidRDefault="00346B00" w:rsidP="00BF62E0">
      <w:pPr>
        <w:pStyle w:val="ListParagraph"/>
        <w:numPr>
          <w:ilvl w:val="0"/>
          <w:numId w:val="20"/>
        </w:numPr>
        <w:spacing w:before="100" w:beforeAutospacing="1" w:after="100" w:afterAutospacing="1" w:line="240" w:lineRule="auto"/>
        <w:rPr>
          <w:rStyle w:val="normaltextrun"/>
          <w:rFonts w:ascii="Arial" w:eastAsia="Times New Roman" w:hAnsi="Arial" w:cs="Arial"/>
          <w:b/>
          <w:bCs/>
          <w:sz w:val="24"/>
          <w:szCs w:val="24"/>
          <w:lang w:eastAsia="en-GB"/>
        </w:rPr>
      </w:pPr>
      <w:r w:rsidRPr="00FF13C5">
        <w:rPr>
          <w:rFonts w:ascii="Arial" w:eastAsia="Times New Roman" w:hAnsi="Arial" w:cs="Arial"/>
          <w:b/>
          <w:bCs/>
          <w:sz w:val="24"/>
          <w:szCs w:val="24"/>
          <w:lang w:eastAsia="en-GB"/>
        </w:rPr>
        <w:t xml:space="preserve">Provide Context – outlining how </w:t>
      </w:r>
      <w:r>
        <w:rPr>
          <w:rFonts w:ascii="Arial" w:eastAsia="Times New Roman" w:hAnsi="Arial" w:cs="Arial"/>
          <w:b/>
          <w:bCs/>
          <w:sz w:val="24"/>
          <w:szCs w:val="24"/>
          <w:lang w:eastAsia="en-GB"/>
        </w:rPr>
        <w:t>y</w:t>
      </w:r>
      <w:r w:rsidRPr="00FF13C5">
        <w:rPr>
          <w:rFonts w:ascii="Arial" w:eastAsia="Times New Roman" w:hAnsi="Arial" w:cs="Arial"/>
          <w:b/>
          <w:bCs/>
          <w:sz w:val="24"/>
          <w:szCs w:val="24"/>
          <w:lang w:eastAsia="en-GB"/>
        </w:rPr>
        <w:t xml:space="preserve">our project relates to this protected characteristic, </w:t>
      </w:r>
      <w:r>
        <w:rPr>
          <w:rFonts w:ascii="Arial" w:eastAsia="Times New Roman" w:hAnsi="Arial" w:cs="Arial"/>
          <w:b/>
          <w:bCs/>
          <w:sz w:val="24"/>
          <w:szCs w:val="24"/>
          <w:lang w:eastAsia="en-GB"/>
        </w:rPr>
        <w:t>such as</w:t>
      </w:r>
      <w:r w:rsidRPr="00FF13C5">
        <w:rPr>
          <w:rFonts w:ascii="Arial" w:eastAsia="Times New Roman" w:hAnsi="Arial" w:cs="Arial"/>
          <w:b/>
          <w:bCs/>
          <w:sz w:val="24"/>
          <w:szCs w:val="24"/>
          <w:lang w:eastAsia="en-GB"/>
        </w:rPr>
        <w:t xml:space="preserve"> population statistics. The </w:t>
      </w:r>
      <w:hyperlink r:id="rId67" w:history="1">
        <w:r w:rsidRPr="00FF13C5">
          <w:rPr>
            <w:rStyle w:val="Hyperlink"/>
            <w:rFonts w:ascii="Arial" w:hAnsi="Arial" w:cs="Arial"/>
            <w:b/>
            <w:bCs/>
            <w:sz w:val="24"/>
            <w:szCs w:val="24"/>
          </w:rPr>
          <w:t>Equality Evidence Hub</w:t>
        </w:r>
      </w:hyperlink>
      <w:r>
        <w:rPr>
          <w:rStyle w:val="normaltextrun"/>
          <w:rFonts w:ascii="Arial" w:hAnsi="Arial" w:cs="Arial"/>
          <w:b/>
          <w:bCs/>
          <w:color w:val="000000" w:themeColor="text1"/>
          <w:sz w:val="24"/>
          <w:szCs w:val="24"/>
        </w:rPr>
        <w:t xml:space="preserve"> </w:t>
      </w:r>
      <w:r w:rsidRPr="00FF13C5">
        <w:rPr>
          <w:rStyle w:val="normaltextrun"/>
          <w:rFonts w:ascii="Arial" w:hAnsi="Arial" w:cs="Arial"/>
          <w:b/>
          <w:bCs/>
          <w:color w:val="000000" w:themeColor="text1"/>
          <w:sz w:val="24"/>
          <w:szCs w:val="24"/>
        </w:rPr>
        <w:t xml:space="preserve">is a good place to start looking for relevant evidence. </w:t>
      </w:r>
      <w:r w:rsidRPr="004A7AC0">
        <w:rPr>
          <w:rStyle w:val="CommentReference"/>
          <w:rFonts w:ascii="Arial" w:hAnsi="Arial" w:cs="Arial"/>
          <w:b/>
          <w:bCs/>
          <w:sz w:val="24"/>
          <w:szCs w:val="24"/>
        </w:rPr>
        <w:t>T</w:t>
      </w:r>
      <w:r w:rsidRPr="004A7AC0">
        <w:rPr>
          <w:rStyle w:val="normaltextrun"/>
          <w:rFonts w:ascii="Arial" w:hAnsi="Arial" w:cs="Arial"/>
          <w:b/>
          <w:bCs/>
          <w:color w:val="000000" w:themeColor="text1"/>
          <w:sz w:val="24"/>
          <w:szCs w:val="24"/>
        </w:rPr>
        <w:t xml:space="preserve">he </w:t>
      </w:r>
      <w:r>
        <w:rPr>
          <w:rStyle w:val="normaltextrun"/>
          <w:rFonts w:ascii="Arial" w:hAnsi="Arial" w:cs="Arial"/>
          <w:b/>
          <w:bCs/>
          <w:color w:val="000000" w:themeColor="text1"/>
          <w:sz w:val="24"/>
          <w:szCs w:val="24"/>
        </w:rPr>
        <w:t>E</w:t>
      </w:r>
      <w:r w:rsidRPr="004A7AC0">
        <w:rPr>
          <w:rStyle w:val="normaltextrun"/>
          <w:rFonts w:ascii="Arial" w:hAnsi="Arial" w:cs="Arial"/>
          <w:b/>
          <w:bCs/>
          <w:color w:val="000000" w:themeColor="text1"/>
          <w:sz w:val="24"/>
          <w:szCs w:val="24"/>
        </w:rPr>
        <w:t xml:space="preserve">quality </w:t>
      </w:r>
      <w:r>
        <w:rPr>
          <w:rStyle w:val="normaltextrun"/>
          <w:rFonts w:ascii="Arial" w:hAnsi="Arial" w:cs="Arial"/>
          <w:b/>
          <w:bCs/>
          <w:color w:val="000000" w:themeColor="text1"/>
          <w:sz w:val="24"/>
          <w:szCs w:val="24"/>
        </w:rPr>
        <w:t>E</w:t>
      </w:r>
      <w:r w:rsidRPr="004A7AC0">
        <w:rPr>
          <w:rStyle w:val="normaltextrun"/>
          <w:rFonts w:ascii="Arial" w:hAnsi="Arial" w:cs="Arial"/>
          <w:b/>
          <w:bCs/>
          <w:color w:val="000000" w:themeColor="text1"/>
          <w:sz w:val="24"/>
          <w:szCs w:val="24"/>
        </w:rPr>
        <w:t xml:space="preserve">vidence </w:t>
      </w:r>
      <w:r>
        <w:rPr>
          <w:rStyle w:val="normaltextrun"/>
          <w:rFonts w:ascii="Arial" w:hAnsi="Arial" w:cs="Arial"/>
          <w:b/>
          <w:bCs/>
          <w:color w:val="000000" w:themeColor="text1"/>
          <w:sz w:val="24"/>
          <w:szCs w:val="24"/>
        </w:rPr>
        <w:t>H</w:t>
      </w:r>
      <w:r w:rsidRPr="004A7AC0">
        <w:rPr>
          <w:rStyle w:val="normaltextrun"/>
          <w:rFonts w:ascii="Arial" w:hAnsi="Arial" w:cs="Arial"/>
          <w:b/>
          <w:bCs/>
          <w:color w:val="000000" w:themeColor="text1"/>
          <w:sz w:val="24"/>
          <w:szCs w:val="24"/>
        </w:rPr>
        <w:t xml:space="preserve">ub is a space on </w:t>
      </w:r>
      <w:r>
        <w:rPr>
          <w:rStyle w:val="normaltextrun"/>
          <w:rFonts w:ascii="Arial" w:hAnsi="Arial" w:cs="Arial"/>
          <w:b/>
          <w:bCs/>
          <w:color w:val="000000" w:themeColor="text1"/>
          <w:sz w:val="24"/>
          <w:szCs w:val="24"/>
        </w:rPr>
        <w:t>C</w:t>
      </w:r>
      <w:r w:rsidRPr="004A7AC0">
        <w:rPr>
          <w:rStyle w:val="normaltextrun"/>
          <w:rFonts w:ascii="Arial" w:hAnsi="Arial" w:cs="Arial"/>
          <w:b/>
          <w:bCs/>
          <w:color w:val="000000" w:themeColor="text1"/>
          <w:sz w:val="24"/>
          <w:szCs w:val="24"/>
        </w:rPr>
        <w:t>onnect to access relevant guidance for the IEIA and a range of equality evidence, both internal and external.</w:t>
      </w:r>
    </w:p>
    <w:p w14:paraId="26E9B6D7" w14:textId="77777777" w:rsidR="00346B00" w:rsidRPr="00FF13C5" w:rsidRDefault="00346B00" w:rsidP="00346B00">
      <w:pPr>
        <w:pStyle w:val="ListParagraph"/>
        <w:spacing w:before="100" w:beforeAutospacing="1" w:after="100" w:afterAutospacing="1" w:line="240" w:lineRule="auto"/>
        <w:rPr>
          <w:rFonts w:ascii="Arial" w:eastAsia="Times New Roman" w:hAnsi="Arial" w:cs="Arial"/>
          <w:b/>
          <w:bCs/>
          <w:sz w:val="24"/>
          <w:szCs w:val="24"/>
          <w:lang w:eastAsia="en-GB"/>
        </w:rPr>
      </w:pPr>
    </w:p>
    <w:p w14:paraId="6F181066" w14:textId="77777777" w:rsidR="00346B00" w:rsidRPr="0051262E" w:rsidRDefault="00346B00" w:rsidP="00BF62E0">
      <w:pPr>
        <w:pStyle w:val="ListParagraph"/>
        <w:numPr>
          <w:ilvl w:val="0"/>
          <w:numId w:val="20"/>
        </w:numPr>
        <w:spacing w:before="100" w:beforeAutospacing="1" w:after="100" w:afterAutospacing="1" w:line="240" w:lineRule="auto"/>
        <w:rPr>
          <w:rFonts w:ascii="Arial" w:eastAsia="Times New Roman" w:hAnsi="Arial" w:cs="Arial"/>
          <w:b/>
          <w:bCs/>
          <w:sz w:val="24"/>
          <w:szCs w:val="24"/>
          <w:lang w:eastAsia="en-GB"/>
        </w:rPr>
      </w:pPr>
      <w:r w:rsidRPr="008403AC">
        <w:rPr>
          <w:rFonts w:ascii="Arial" w:eastAsia="Times New Roman" w:hAnsi="Arial" w:cs="Arial"/>
          <w:b/>
          <w:bCs/>
          <w:sz w:val="24"/>
          <w:szCs w:val="24"/>
          <w:lang w:eastAsia="en-GB"/>
        </w:rPr>
        <w:t>Additional Questions- Some sections have additional questions, please ensure that you answer these appropriately. They are in reference to our reporting responsibilities for Children’s Rights and Wellbeing and Island Communities.</w:t>
      </w:r>
    </w:p>
    <w:p w14:paraId="0939FF09" w14:textId="77777777" w:rsidR="00346B00" w:rsidRPr="008403AC" w:rsidRDefault="00346B00" w:rsidP="00346B00">
      <w:pPr>
        <w:pStyle w:val="ListParagraph"/>
        <w:spacing w:before="100" w:beforeAutospacing="1" w:after="100" w:afterAutospacing="1" w:line="240" w:lineRule="auto"/>
        <w:rPr>
          <w:rFonts w:ascii="Arial" w:eastAsia="Times New Roman" w:hAnsi="Arial" w:cs="Arial"/>
          <w:b/>
          <w:bCs/>
          <w:sz w:val="24"/>
          <w:szCs w:val="24"/>
          <w:lang w:eastAsia="en-GB"/>
        </w:rPr>
      </w:pPr>
    </w:p>
    <w:p w14:paraId="10F9B7FE" w14:textId="77777777" w:rsidR="00346B00" w:rsidRPr="0051262E" w:rsidRDefault="00346B00" w:rsidP="00BF62E0">
      <w:pPr>
        <w:pStyle w:val="ListParagraph"/>
        <w:numPr>
          <w:ilvl w:val="0"/>
          <w:numId w:val="20"/>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"As above it may be useful to consider the prompts above to help you identify any points where a specific group will be disadvantaged or positively impacted (in line with the Public Sector Equality Duty) by the project."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Impact</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the potential disadvantage or barriers, as well as positive impacts, faced by this equality group</w:t>
      </w:r>
      <w:r>
        <w:rPr>
          <w:rFonts w:ascii="Arial" w:eastAsia="Times New Roman" w:hAnsi="Arial" w:cs="Arial"/>
          <w:b/>
          <w:bCs/>
          <w:sz w:val="24"/>
          <w:szCs w:val="24"/>
          <w:lang w:eastAsia="en-GB"/>
        </w:rPr>
        <w:t xml:space="preserve"> in relation to this project</w:t>
      </w:r>
      <w:r w:rsidRPr="008403AC">
        <w:rPr>
          <w:rFonts w:ascii="Arial" w:eastAsia="Times New Roman" w:hAnsi="Arial" w:cs="Arial"/>
          <w:b/>
          <w:bCs/>
          <w:sz w:val="24"/>
          <w:szCs w:val="24"/>
          <w:lang w:eastAsia="en-GB"/>
        </w:rPr>
        <w:t>. Cite evidence sources used, including consultation. Where a gap in evidence is observed, please note within this section.</w:t>
      </w:r>
      <w:r>
        <w:rPr>
          <w:rFonts w:ascii="Arial" w:eastAsia="Times New Roman" w:hAnsi="Arial" w:cs="Arial"/>
          <w:sz w:val="24"/>
          <w:szCs w:val="24"/>
          <w:lang w:eastAsia="en-GB"/>
        </w:rPr>
        <w:t xml:space="preserve"> </w:t>
      </w:r>
    </w:p>
    <w:p w14:paraId="571435D5" w14:textId="77777777" w:rsidR="00346B00" w:rsidRPr="008403AC" w:rsidRDefault="00346B00" w:rsidP="00346B00">
      <w:pPr>
        <w:pStyle w:val="ListParagraph"/>
        <w:spacing w:before="100" w:beforeAutospacing="1" w:after="100" w:afterAutospacing="1" w:line="240" w:lineRule="auto"/>
        <w:rPr>
          <w:rFonts w:ascii="Arial" w:eastAsia="Times New Roman" w:hAnsi="Arial" w:cs="Arial"/>
          <w:b/>
          <w:bCs/>
          <w:sz w:val="24"/>
          <w:szCs w:val="24"/>
          <w:lang w:eastAsia="en-GB"/>
        </w:rPr>
      </w:pPr>
    </w:p>
    <w:p w14:paraId="3D620CD0" w14:textId="77777777" w:rsidR="00346B00" w:rsidRPr="008403AC" w:rsidRDefault="00346B00" w:rsidP="00BF62E0">
      <w:pPr>
        <w:pStyle w:val="ListParagraph"/>
        <w:numPr>
          <w:ilvl w:val="0"/>
          <w:numId w:val="20"/>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"You may have already identified or addressed some disadvantage within the project, such as the Women Returners Programme.  Use this space to highlight actions already taken and any additional actions which would make the project more inclusive."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Action</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what we have already done to address disadvantage or promote equality, as well as what we’ll do to proactively promote equality and address any potential barriers raised in Evidence</w:t>
      </w:r>
      <w:r>
        <w:rPr>
          <w:rFonts w:ascii="Arial" w:eastAsia="Times New Roman" w:hAnsi="Arial" w:cs="Arial"/>
          <w:b/>
          <w:bCs/>
          <w:sz w:val="24"/>
          <w:szCs w:val="24"/>
          <w:lang w:eastAsia="en-GB"/>
        </w:rPr>
        <w:t>, including evidence gaps</w:t>
      </w:r>
      <w:r w:rsidDel="001F273F">
        <w:rPr>
          <w:rFonts w:ascii="Arial" w:eastAsia="Times New Roman" w:hAnsi="Arial" w:cs="Arial"/>
          <w:b/>
          <w:bCs/>
          <w:sz w:val="24"/>
          <w:szCs w:val="24"/>
          <w:lang w:eastAsia="en-GB"/>
        </w:rPr>
        <w:t>.</w:t>
      </w:r>
    </w:p>
    <w:p w14:paraId="759258A2" w14:textId="77777777" w:rsidR="00346B00" w:rsidRPr="00150AED" w:rsidRDefault="00346B00" w:rsidP="00346B00">
      <w:pPr>
        <w:spacing w:before="100" w:beforeAutospacing="1" w:after="100" w:afterAutospacing="1" w:line="240" w:lineRule="auto"/>
        <w:rPr>
          <w:rFonts w:ascii="Arial" w:eastAsia="Times New Roman" w:hAnsi="Arial" w:cs="Arial"/>
          <w:b/>
          <w:bCs/>
          <w:sz w:val="24"/>
          <w:szCs w:val="24"/>
          <w:lang w:eastAsia="en-GB"/>
        </w:rPr>
        <w:sectPr w:rsidR="00346B00" w:rsidRPr="00150AED" w:rsidSect="00DA7C45">
          <w:headerReference w:type="default" r:id="rId68"/>
          <w:footerReference w:type="default" r:id="rId69"/>
          <w:pgSz w:w="16840" w:h="11900" w:orient="landscape"/>
          <w:pgMar w:top="1440" w:right="1440" w:bottom="1440" w:left="1440" w:header="709" w:footer="709" w:gutter="0"/>
          <w:cols w:space="708"/>
          <w:docGrid w:linePitch="360"/>
        </w:sectPr>
      </w:pPr>
      <w:r>
        <w:rPr>
          <w:rFonts w:ascii="Arial" w:eastAsia="Times New Roman" w:hAnsi="Arial" w:cs="Arial"/>
          <w:b/>
          <w:bCs/>
          <w:sz w:val="24"/>
          <w:szCs w:val="24"/>
          <w:lang w:eastAsia="en-GB"/>
        </w:rPr>
        <w:t>Please note that c</w:t>
      </w:r>
      <w:r w:rsidRPr="00B944AE">
        <w:rPr>
          <w:rFonts w:ascii="Arial" w:eastAsia="Times New Roman" w:hAnsi="Arial" w:cs="Arial"/>
          <w:b/>
          <w:bCs/>
          <w:sz w:val="24"/>
          <w:szCs w:val="24"/>
          <w:lang w:eastAsia="en-GB"/>
        </w:rPr>
        <w:t>onsultation is a requirement of Island Communities</w:t>
      </w:r>
      <w:r>
        <w:rPr>
          <w:rFonts w:ascii="Arial" w:eastAsia="Times New Roman" w:hAnsi="Arial" w:cs="Arial"/>
          <w:b/>
          <w:bCs/>
          <w:sz w:val="24"/>
          <w:szCs w:val="24"/>
          <w:lang w:eastAsia="en-GB"/>
        </w:rPr>
        <w:t xml:space="preserve"> Impact Assessment and considered good practice in relation to Equality and Children’s Rights and Wellbeing Impact Assessments.</w:t>
      </w:r>
    </w:p>
    <w:tbl>
      <w:tblPr>
        <w:tblStyle w:val="TableGrid"/>
        <w:tblW w:w="0" w:type="auto"/>
        <w:shd w:val="clear" w:color="auto" w:fill="005F72"/>
        <w:tblLook w:val="04A0" w:firstRow="1" w:lastRow="0" w:firstColumn="1" w:lastColumn="0" w:noHBand="0" w:noVBand="1"/>
      </w:tblPr>
      <w:tblGrid>
        <w:gridCol w:w="13950"/>
      </w:tblGrid>
      <w:tr w:rsidR="00346B00" w:rsidRPr="001326E4" w14:paraId="712A4081" w14:textId="77777777">
        <w:trPr>
          <w:trHeight w:val="850"/>
        </w:trPr>
        <w:tc>
          <w:tcPr>
            <w:tcW w:w="13950" w:type="dxa"/>
            <w:shd w:val="clear" w:color="auto" w:fill="B6DFE8"/>
            <w:vAlign w:val="center"/>
          </w:tcPr>
          <w:p w14:paraId="1828D2C3"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lastRenderedPageBreak/>
              <w:t>2.1 Age</w:t>
            </w:r>
            <w:r w:rsidRPr="001326E4">
              <w:rPr>
                <w:rFonts w:ascii="Arial" w:eastAsia="Times New Roman" w:hAnsi="Arial" w:cs="Arial"/>
                <w:color w:val="005F72"/>
                <w:sz w:val="32"/>
                <w:szCs w:val="32"/>
                <w:lang w:eastAsia="en-GB"/>
              </w:rPr>
              <w:t> </w:t>
            </w:r>
          </w:p>
        </w:tc>
      </w:tr>
    </w:tbl>
    <w:p w14:paraId="7CF98FE0" w14:textId="77777777" w:rsidR="00346B00" w:rsidRDefault="00346B00" w:rsidP="00346B00">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249E6A6B" w14:textId="77777777" w:rsidTr="00EC0F39">
        <w:trPr>
          <w:trHeight w:val="2268"/>
        </w:trPr>
        <w:tc>
          <w:tcPr>
            <w:tcW w:w="13930" w:type="dxa"/>
          </w:tcPr>
          <w:p w14:paraId="710BC99B"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6C422330" w14:textId="77777777" w:rsidR="00346B00" w:rsidRDefault="00346B00">
            <w:pPr>
              <w:textAlignment w:val="baseline"/>
              <w:rPr>
                <w:rFonts w:ascii="Arial" w:eastAsia="Times New Roman" w:hAnsi="Arial" w:cs="Arial"/>
                <w:b/>
                <w:bCs/>
                <w:sz w:val="24"/>
                <w:szCs w:val="24"/>
                <w:lang w:eastAsia="en-GB"/>
              </w:rPr>
            </w:pPr>
          </w:p>
          <w:p w14:paraId="404CC739" w14:textId="77777777"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Those at the younger and older ends of the labour market are more likely to face barriers in work and potential discrimination. Young people are less likely to be in employment as many young people in this age group choose to be in further and higher education. </w:t>
            </w:r>
          </w:p>
          <w:p w14:paraId="5C83A701" w14:textId="77777777" w:rsidR="00346B00" w:rsidRDefault="00346B00">
            <w:pPr>
              <w:textAlignment w:val="baseline"/>
              <w:rPr>
                <w:rFonts w:ascii="Arial" w:eastAsia="Times New Roman" w:hAnsi="Arial" w:cs="Arial"/>
                <w:sz w:val="24"/>
                <w:szCs w:val="24"/>
                <w:lang w:eastAsia="en-GB"/>
              </w:rPr>
            </w:pPr>
          </w:p>
          <w:p w14:paraId="41AAAE46" w14:textId="77777777"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Since 2006, the employment rate for 16 to 24 has been consistently lower than the employment rate for any other age group. This is due to higher numbers of people aged 16-24 being in education</w:t>
            </w:r>
            <w:r>
              <w:t>.</w:t>
            </w:r>
            <w:r>
              <w:rPr>
                <w:rFonts w:ascii="Arial" w:eastAsia="Times New Roman" w:hAnsi="Arial" w:cs="Arial"/>
                <w:sz w:val="24"/>
                <w:szCs w:val="24"/>
                <w:lang w:eastAsia="en-GB"/>
              </w:rPr>
              <w:t xml:space="preserve"> </w:t>
            </w:r>
          </w:p>
          <w:p w14:paraId="4BEC9642" w14:textId="77777777" w:rsidR="00346B00" w:rsidRDefault="00346B00">
            <w:pPr>
              <w:textAlignment w:val="baseline"/>
              <w:rPr>
                <w:rFonts w:ascii="Arial" w:eastAsia="Times New Roman" w:hAnsi="Arial" w:cs="Arial"/>
                <w:sz w:val="24"/>
                <w:szCs w:val="24"/>
                <w:lang w:eastAsia="en-GB"/>
              </w:rPr>
            </w:pPr>
          </w:p>
          <w:p w14:paraId="07580BEF" w14:textId="7A0B6915"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proportion of those aged 50-64 in Scotland’s labour market has reduced since the pandemic. The rate for workers aged 25 to 49 and 65 plus is steadier over time. </w:t>
            </w:r>
          </w:p>
          <w:p w14:paraId="57CE7E47" w14:textId="77777777" w:rsidR="00346B00" w:rsidRDefault="00346B00">
            <w:pPr>
              <w:textAlignment w:val="baseline"/>
              <w:rPr>
                <w:rFonts w:ascii="Arial" w:eastAsia="Times New Roman" w:hAnsi="Arial" w:cs="Arial"/>
                <w:sz w:val="24"/>
                <w:szCs w:val="24"/>
                <w:lang w:eastAsia="en-GB"/>
              </w:rPr>
            </w:pPr>
          </w:p>
          <w:p w14:paraId="27CF5B50" w14:textId="77777777"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Gender and ethnicity intersect with age to produce greater labour market disadvantage. </w:t>
            </w:r>
          </w:p>
          <w:p w14:paraId="58EEC6A8" w14:textId="77777777" w:rsidR="00346B00" w:rsidRDefault="00346B00">
            <w:pPr>
              <w:textAlignment w:val="baseline"/>
              <w:rPr>
                <w:rFonts w:ascii="Arial" w:eastAsia="Times New Roman" w:hAnsi="Arial" w:cs="Arial"/>
                <w:sz w:val="24"/>
                <w:szCs w:val="24"/>
                <w:lang w:eastAsia="en-GB"/>
              </w:rPr>
            </w:pPr>
          </w:p>
          <w:p w14:paraId="5B47F684" w14:textId="110D5D19" w:rsidR="00346B00" w:rsidRPr="00B622E0" w:rsidRDefault="00346B00">
            <w:pPr>
              <w:textAlignment w:val="baseline"/>
              <w:rPr>
                <w:rFonts w:ascii="Arial" w:eastAsia="Times New Roman" w:hAnsi="Arial" w:cs="Arial"/>
                <w:b/>
                <w:bCs/>
                <w:sz w:val="24"/>
                <w:szCs w:val="24"/>
                <w:lang w:eastAsia="en-GB"/>
              </w:rPr>
            </w:pPr>
            <w:r w:rsidRPr="00B622E0">
              <w:rPr>
                <w:rFonts w:ascii="Arial" w:eastAsia="Times New Roman" w:hAnsi="Arial" w:cs="Arial"/>
                <w:b/>
                <w:bCs/>
                <w:sz w:val="24"/>
                <w:szCs w:val="24"/>
                <w:lang w:eastAsia="en-GB"/>
              </w:rPr>
              <w:t>M</w:t>
            </w:r>
            <w:r w:rsidR="00D156E7">
              <w:rPr>
                <w:rFonts w:ascii="Arial" w:eastAsia="Times New Roman" w:hAnsi="Arial" w:cs="Arial"/>
                <w:b/>
                <w:bCs/>
                <w:sz w:val="24"/>
                <w:szCs w:val="24"/>
                <w:lang w:eastAsia="en-GB"/>
              </w:rPr>
              <w:t>A</w:t>
            </w:r>
            <w:r w:rsidRPr="00B622E0">
              <w:rPr>
                <w:rFonts w:ascii="Arial" w:eastAsia="Times New Roman" w:hAnsi="Arial" w:cs="Arial"/>
                <w:b/>
                <w:bCs/>
                <w:sz w:val="24"/>
                <w:szCs w:val="24"/>
                <w:lang w:eastAsia="en-GB"/>
              </w:rPr>
              <w:t xml:space="preserve"> starts: </w:t>
            </w:r>
          </w:p>
          <w:p w14:paraId="72C91DD6" w14:textId="77777777" w:rsidR="00346B00" w:rsidRDefault="00346B00">
            <w:pPr>
              <w:textAlignment w:val="baseline"/>
              <w:rPr>
                <w:rFonts w:ascii="Arial" w:eastAsia="Times New Roman" w:hAnsi="Arial" w:cs="Arial"/>
                <w:sz w:val="24"/>
                <w:szCs w:val="24"/>
                <w:lang w:eastAsia="en-GB"/>
              </w:rPr>
            </w:pPr>
          </w:p>
          <w:p w14:paraId="1ECE53BF" w14:textId="19EF6CDF"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There </w:t>
            </w:r>
            <w:proofErr w:type="gramStart"/>
            <w:r>
              <w:rPr>
                <w:rFonts w:ascii="Arial" w:eastAsia="Times New Roman" w:hAnsi="Arial" w:cs="Arial"/>
                <w:sz w:val="24"/>
                <w:szCs w:val="24"/>
                <w:lang w:eastAsia="en-GB"/>
              </w:rPr>
              <w:t>was</w:t>
            </w:r>
            <w:proofErr w:type="gramEnd"/>
            <w:r>
              <w:rPr>
                <w:rFonts w:ascii="Arial" w:eastAsia="Times New Roman" w:hAnsi="Arial" w:cs="Arial"/>
                <w:sz w:val="24"/>
                <w:szCs w:val="24"/>
                <w:lang w:eastAsia="en-GB"/>
              </w:rPr>
              <w:t xml:space="preserve"> a total of 25,447 </w:t>
            </w:r>
            <w:r w:rsidR="00D156E7">
              <w:rPr>
                <w:rFonts w:ascii="Arial" w:eastAsia="Times New Roman" w:hAnsi="Arial" w:cs="Arial"/>
                <w:sz w:val="24"/>
                <w:szCs w:val="24"/>
                <w:lang w:eastAsia="en-GB"/>
              </w:rPr>
              <w:t>MA</w:t>
            </w:r>
            <w:r>
              <w:rPr>
                <w:rFonts w:ascii="Arial" w:eastAsia="Times New Roman" w:hAnsi="Arial" w:cs="Arial"/>
                <w:sz w:val="24"/>
                <w:szCs w:val="24"/>
                <w:lang w:eastAsia="en-GB"/>
              </w:rPr>
              <w:t xml:space="preserve"> starts in 2022/23.</w:t>
            </w:r>
            <w:r w:rsidR="002539D4">
              <w:rPr>
                <w:rFonts w:ascii="Arial" w:eastAsia="Times New Roman" w:hAnsi="Arial" w:cs="Arial"/>
                <w:sz w:val="24"/>
                <w:szCs w:val="24"/>
                <w:lang w:eastAsia="en-GB"/>
              </w:rPr>
              <w:t xml:space="preserve"> </w:t>
            </w:r>
            <w:r>
              <w:rPr>
                <w:rFonts w:ascii="Arial" w:eastAsia="Times New Roman" w:hAnsi="Arial" w:cs="Arial"/>
                <w:sz w:val="24"/>
                <w:szCs w:val="24"/>
                <w:lang w:eastAsia="en-GB"/>
              </w:rPr>
              <w:t>In terms of starts by age group, the majority of MA starts (58.9%) were aged 16-24 and 41% were aged 25+.</w:t>
            </w:r>
          </w:p>
          <w:p w14:paraId="6C6F9549" w14:textId="77777777" w:rsidR="00346B00" w:rsidRDefault="00346B00">
            <w:pPr>
              <w:textAlignment w:val="baseline"/>
              <w:rPr>
                <w:rFonts w:ascii="Arial" w:eastAsia="Times New Roman" w:hAnsi="Arial" w:cs="Arial"/>
                <w:sz w:val="24"/>
                <w:szCs w:val="24"/>
                <w:lang w:eastAsia="en-GB"/>
              </w:rPr>
            </w:pPr>
          </w:p>
          <w:p w14:paraId="0FBEF5A1" w14:textId="474B9F3E"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In 2022/23, there was an increase of 4% in the number of starts for those aged 16-19 compared to </w:t>
            </w:r>
            <w:r w:rsidR="00542EA2">
              <w:rPr>
                <w:rFonts w:ascii="Arial" w:eastAsia="Times New Roman" w:hAnsi="Arial" w:cs="Arial"/>
                <w:sz w:val="24"/>
                <w:szCs w:val="24"/>
                <w:lang w:eastAsia="en-GB"/>
              </w:rPr>
              <w:t>2021/</w:t>
            </w:r>
            <w:r w:rsidR="002635CF">
              <w:rPr>
                <w:rFonts w:ascii="Arial" w:eastAsia="Times New Roman" w:hAnsi="Arial" w:cs="Arial"/>
                <w:sz w:val="24"/>
                <w:szCs w:val="24"/>
                <w:lang w:eastAsia="en-GB"/>
              </w:rPr>
              <w:t>22.</w:t>
            </w:r>
            <w:r>
              <w:rPr>
                <w:rFonts w:ascii="Arial" w:eastAsia="Times New Roman" w:hAnsi="Arial" w:cs="Arial"/>
                <w:sz w:val="24"/>
                <w:szCs w:val="24"/>
                <w:lang w:eastAsia="en-GB"/>
              </w:rPr>
              <w:t xml:space="preserve"> Overall, there was a positive increase of 0.2% in the number of starts in all age groups. </w:t>
            </w:r>
          </w:p>
          <w:p w14:paraId="2BE1C861" w14:textId="77777777" w:rsidR="00346B00" w:rsidRDefault="00346B00">
            <w:pPr>
              <w:textAlignment w:val="baseline"/>
              <w:rPr>
                <w:rFonts w:ascii="Arial" w:eastAsia="Times New Roman" w:hAnsi="Arial" w:cs="Arial"/>
                <w:sz w:val="24"/>
                <w:szCs w:val="24"/>
                <w:lang w:eastAsia="en-GB"/>
              </w:rPr>
            </w:pPr>
          </w:p>
          <w:p w14:paraId="0FD0EF22" w14:textId="1C8B808C" w:rsidR="00346B00" w:rsidRDefault="00346B00">
            <w:pPr>
              <w:textAlignment w:val="baseline"/>
              <w:rPr>
                <w:rFonts w:ascii="Arial" w:eastAsia="Times New Roman" w:hAnsi="Arial" w:cs="Arial"/>
                <w:sz w:val="24"/>
                <w:szCs w:val="24"/>
                <w:lang w:eastAsia="en-GB"/>
              </w:rPr>
            </w:pPr>
            <w:r>
              <w:rPr>
                <w:noProof/>
              </w:rPr>
              <w:lastRenderedPageBreak/>
              <w:drawing>
                <wp:inline distT="0" distB="0" distL="0" distR="0" wp14:anchorId="53F0FAC7" wp14:editId="5ED18B2B">
                  <wp:extent cx="2768600" cy="214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73862" cy="2150680"/>
                          </a:xfrm>
                          <a:prstGeom prst="rect">
                            <a:avLst/>
                          </a:prstGeom>
                        </pic:spPr>
                      </pic:pic>
                    </a:graphicData>
                  </a:graphic>
                </wp:inline>
              </w:drawing>
            </w:r>
          </w:p>
          <w:p w14:paraId="1177BA5D" w14:textId="77777777" w:rsidR="00346B00" w:rsidRDefault="00346B00">
            <w:pPr>
              <w:textAlignment w:val="baseline"/>
              <w:rPr>
                <w:rFonts w:ascii="Arial" w:eastAsia="Times New Roman" w:hAnsi="Arial" w:cs="Arial"/>
                <w:sz w:val="24"/>
                <w:szCs w:val="24"/>
                <w:lang w:eastAsia="en-GB"/>
              </w:rPr>
            </w:pPr>
          </w:p>
          <w:p w14:paraId="3935375C" w14:textId="71574A0A"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This evidence was taken from</w:t>
            </w:r>
            <w:r w:rsidR="00350DB9">
              <w:rPr>
                <w:rFonts w:ascii="Arial" w:eastAsia="Times New Roman" w:hAnsi="Arial" w:cs="Arial"/>
                <w:sz w:val="24"/>
                <w:szCs w:val="24"/>
                <w:lang w:eastAsia="en-GB"/>
              </w:rPr>
              <w:t xml:space="preserve"> </w:t>
            </w:r>
            <w:hyperlink r:id="rId71" w:history="1">
              <w:r w:rsidR="00350DB9" w:rsidRPr="00AA7FEC">
                <w:rPr>
                  <w:rStyle w:val="Hyperlink"/>
                  <w:rFonts w:ascii="Arial" w:eastAsia="Times New Roman" w:hAnsi="Arial" w:cs="Arial"/>
                  <w:sz w:val="24"/>
                  <w:szCs w:val="24"/>
                  <w:lang w:eastAsia="en-GB"/>
                </w:rPr>
                <w:t>Equality Evidence Review 2023</w:t>
              </w:r>
            </w:hyperlink>
            <w:r w:rsidR="00EE1F82">
              <w:rPr>
                <w:rStyle w:val="Hyperlink"/>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and the </w:t>
            </w:r>
            <w:hyperlink r:id="rId72" w:history="1">
              <w:r w:rsidR="00CD249C" w:rsidRPr="00CD249C">
                <w:rPr>
                  <w:rStyle w:val="Hyperlink"/>
                  <w:rFonts w:ascii="Arial" w:eastAsia="Times New Roman" w:hAnsi="Arial" w:cs="Arial"/>
                  <w:sz w:val="24"/>
                  <w:szCs w:val="24"/>
                  <w:lang w:eastAsia="en-GB"/>
                </w:rPr>
                <w:t>Modern Apprenticeship Statistics 2022/23</w:t>
              </w:r>
            </w:hyperlink>
            <w:r>
              <w:rPr>
                <w:rFonts w:ascii="Arial" w:eastAsia="Times New Roman" w:hAnsi="Arial" w:cs="Arial"/>
                <w:sz w:val="24"/>
                <w:szCs w:val="24"/>
                <w:lang w:eastAsia="en-GB"/>
              </w:rPr>
              <w:t>.</w:t>
            </w:r>
          </w:p>
          <w:p w14:paraId="49999964" w14:textId="77777777" w:rsidR="00346B00" w:rsidRPr="009D7422"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p>
        </w:tc>
      </w:tr>
    </w:tbl>
    <w:p w14:paraId="6C656395"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371"/>
        <w:gridCol w:w="7694"/>
      </w:tblGrid>
      <w:tr w:rsidR="00346B00" w:rsidRPr="001C62C7" w14:paraId="03628FFD" w14:textId="77777777" w:rsidTr="361E4C9F">
        <w:trPr>
          <w:trHeight w:val="850"/>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8AA4DBC"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69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874C97E"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4FE9B49E" w14:textId="77777777" w:rsidTr="361E4C9F">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73A8CA3" w14:textId="01A3A10E" w:rsidR="00346B00" w:rsidRDefault="00346B00">
            <w:pPr>
              <w:spacing w:after="0" w:line="240" w:lineRule="auto"/>
              <w:textAlignment w:val="baseline"/>
              <w:rPr>
                <w:rFonts w:ascii="Arial" w:eastAsia="Times New Roman" w:hAnsi="Arial" w:cs="Arial"/>
                <w:sz w:val="24"/>
                <w:szCs w:val="24"/>
                <w:lang w:eastAsia="en-GB"/>
              </w:rPr>
            </w:pPr>
            <w:r w:rsidRPr="2B8C491B">
              <w:rPr>
                <w:rFonts w:ascii="Arial" w:eastAsia="Times New Roman" w:hAnsi="Arial" w:cs="Arial"/>
                <w:sz w:val="24"/>
                <w:szCs w:val="24"/>
                <w:lang w:eastAsia="en-GB"/>
              </w:rPr>
              <w:t>Overall</w:t>
            </w:r>
            <w:r w:rsidR="006E042A">
              <w:rPr>
                <w:rFonts w:ascii="Arial" w:eastAsia="Times New Roman" w:hAnsi="Arial" w:cs="Arial"/>
                <w:sz w:val="24"/>
                <w:szCs w:val="24"/>
                <w:lang w:eastAsia="en-GB"/>
              </w:rPr>
              <w:t>,</w:t>
            </w:r>
            <w:r w:rsidRPr="2B8C491B">
              <w:rPr>
                <w:rFonts w:ascii="Arial" w:eastAsia="Times New Roman" w:hAnsi="Arial" w:cs="Arial"/>
                <w:sz w:val="24"/>
                <w:szCs w:val="24"/>
                <w:lang w:eastAsia="en-GB"/>
              </w:rPr>
              <w:t xml:space="preserve"> the MA has a positive impact creating opportunities to assist younger people </w:t>
            </w:r>
            <w:r w:rsidR="006C4F65" w:rsidRPr="2B8C491B">
              <w:rPr>
                <w:rFonts w:ascii="Arial" w:eastAsia="Times New Roman" w:hAnsi="Arial" w:cs="Arial"/>
                <w:sz w:val="24"/>
                <w:szCs w:val="24"/>
                <w:lang w:eastAsia="en-GB"/>
              </w:rPr>
              <w:t xml:space="preserve">to </w:t>
            </w:r>
            <w:r w:rsidRPr="2B8C491B">
              <w:rPr>
                <w:rFonts w:ascii="Arial" w:eastAsia="Times New Roman" w:hAnsi="Arial" w:cs="Arial"/>
                <w:sz w:val="24"/>
                <w:szCs w:val="24"/>
                <w:lang w:eastAsia="en-GB"/>
              </w:rPr>
              <w:t>move into employment with industry recognised qualifications. We recognise that their achievement rates are lower and have taken steps to mitigate this.</w:t>
            </w:r>
          </w:p>
          <w:p w14:paraId="1C323E1B" w14:textId="77777777" w:rsidR="00346B00" w:rsidRDefault="00346B00">
            <w:pPr>
              <w:spacing w:after="0" w:line="240" w:lineRule="auto"/>
              <w:textAlignment w:val="baseline"/>
              <w:rPr>
                <w:rFonts w:ascii="Arial" w:eastAsia="Times New Roman" w:hAnsi="Arial" w:cs="Arial"/>
                <w:sz w:val="24"/>
                <w:szCs w:val="24"/>
                <w:lang w:eastAsia="en-GB"/>
              </w:rPr>
            </w:pPr>
          </w:p>
          <w:p w14:paraId="4E855312"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In 22/23, the overall achievement rate in MAs was 72.7%. This was an increase from the previous year 2021/22 (71.8%). </w:t>
            </w:r>
          </w:p>
          <w:p w14:paraId="6BD0BB65" w14:textId="77777777" w:rsidR="00346B00" w:rsidRDefault="00346B00">
            <w:pPr>
              <w:spacing w:after="0" w:line="240" w:lineRule="auto"/>
              <w:textAlignment w:val="baseline"/>
              <w:rPr>
                <w:rFonts w:ascii="Arial" w:eastAsia="Times New Roman" w:hAnsi="Arial" w:cs="Arial"/>
                <w:sz w:val="24"/>
                <w:szCs w:val="24"/>
                <w:lang w:eastAsia="en-GB"/>
              </w:rPr>
            </w:pPr>
          </w:p>
          <w:p w14:paraId="41B1F413"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In terms of MAs achievement rate by age group: the age group 16-19 had the lowest achievement rate of 68%. </w:t>
            </w:r>
            <w:r>
              <w:rPr>
                <w:rFonts w:ascii="Arial" w:eastAsia="Times New Roman" w:hAnsi="Arial" w:cs="Arial"/>
                <w:sz w:val="24"/>
                <w:szCs w:val="24"/>
                <w:lang w:eastAsia="en-GB"/>
              </w:rPr>
              <w:lastRenderedPageBreak/>
              <w:t xml:space="preserve">The age group 25+ have the highest achievement rates at 77%. </w:t>
            </w:r>
          </w:p>
          <w:p w14:paraId="62ED4368" w14:textId="77777777" w:rsidR="00346B00" w:rsidRDefault="00346B00">
            <w:pPr>
              <w:spacing w:after="0" w:line="240" w:lineRule="auto"/>
              <w:textAlignment w:val="baseline"/>
              <w:rPr>
                <w:rFonts w:ascii="Arial" w:eastAsia="Times New Roman" w:hAnsi="Arial" w:cs="Arial"/>
                <w:sz w:val="24"/>
                <w:szCs w:val="24"/>
                <w:lang w:eastAsia="en-GB"/>
              </w:rPr>
            </w:pPr>
          </w:p>
          <w:p w14:paraId="433FEA10" w14:textId="6CBFF65E"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Completing a</w:t>
            </w:r>
            <w:r w:rsidR="00033CE5">
              <w:rPr>
                <w:rFonts w:ascii="Arial" w:eastAsia="Times New Roman" w:hAnsi="Arial" w:cs="Arial"/>
                <w:sz w:val="24"/>
                <w:szCs w:val="24"/>
                <w:lang w:eastAsia="en-GB"/>
              </w:rPr>
              <w:t>n MA</w:t>
            </w:r>
            <w:r>
              <w:rPr>
                <w:rFonts w:ascii="Arial" w:eastAsia="Times New Roman" w:hAnsi="Arial" w:cs="Arial"/>
                <w:sz w:val="24"/>
                <w:szCs w:val="24"/>
                <w:lang w:eastAsia="en-GB"/>
              </w:rPr>
              <w:t xml:space="preserve"> is a significant time investment for a young person and some frameworks can take four years to achieve</w:t>
            </w:r>
            <w:r w:rsidR="00DF7322">
              <w:rPr>
                <w:rFonts w:ascii="Arial" w:eastAsia="Times New Roman" w:hAnsi="Arial" w:cs="Arial"/>
                <w:sz w:val="24"/>
                <w:szCs w:val="24"/>
                <w:lang w:eastAsia="en-GB"/>
              </w:rPr>
              <w:t>, a</w:t>
            </w:r>
            <w:r>
              <w:rPr>
                <w:rFonts w:ascii="Arial" w:eastAsia="Times New Roman" w:hAnsi="Arial" w:cs="Arial"/>
                <w:sz w:val="24"/>
                <w:szCs w:val="24"/>
                <w:lang w:eastAsia="en-GB"/>
              </w:rPr>
              <w:t xml:space="preserve">s referenced in </w:t>
            </w:r>
            <w:hyperlink r:id="rId73" w:history="1">
              <w:r w:rsidRPr="0010034A">
                <w:rPr>
                  <w:rStyle w:val="Hyperlink"/>
                  <w:rFonts w:ascii="Arial" w:eastAsia="Times New Roman" w:hAnsi="Arial" w:cs="Arial"/>
                  <w:sz w:val="24"/>
                  <w:szCs w:val="24"/>
                  <w:lang w:eastAsia="en-GB"/>
                </w:rPr>
                <w:t>Modern Apprenticeships Q4 report 2022/23.</w:t>
              </w:r>
            </w:hyperlink>
            <w:r>
              <w:rPr>
                <w:rFonts w:ascii="Arial" w:eastAsia="Times New Roman" w:hAnsi="Arial" w:cs="Arial"/>
                <w:sz w:val="24"/>
                <w:szCs w:val="24"/>
                <w:lang w:eastAsia="en-GB"/>
              </w:rPr>
              <w:t xml:space="preserve"> </w:t>
            </w:r>
          </w:p>
          <w:p w14:paraId="06033644" w14:textId="77777777" w:rsidR="00346B00" w:rsidRDefault="00346B00">
            <w:pPr>
              <w:spacing w:before="100" w:beforeAutospacing="1" w:after="100" w:afterAutospacing="1" w:line="240" w:lineRule="auto"/>
              <w:rPr>
                <w:rFonts w:ascii="Arial" w:eastAsia="Times New Roman" w:hAnsi="Arial" w:cs="Arial"/>
                <w:color w:val="000000"/>
                <w:sz w:val="24"/>
                <w:szCs w:val="24"/>
                <w:lang w:eastAsia="en-GB"/>
              </w:rPr>
            </w:pPr>
            <w:r w:rsidRPr="00232C98">
              <w:rPr>
                <w:rFonts w:ascii="Arial" w:eastAsia="Times New Roman" w:hAnsi="Arial" w:cs="Arial"/>
                <w:color w:val="000000"/>
                <w:sz w:val="24"/>
                <w:szCs w:val="24"/>
                <w:lang w:eastAsia="en-GB"/>
              </w:rPr>
              <w:t>Evidence suggests that young adults’ experiences of employment have changed in recent years. Young people stay in education longer, start work later and early</w:t>
            </w:r>
            <w:r w:rsidRPr="002166DE">
              <w:rPr>
                <w:rFonts w:ascii="Arial" w:eastAsia="Times New Roman" w:hAnsi="Arial" w:cs="Arial"/>
                <w:color w:val="000000"/>
                <w:sz w:val="24"/>
                <w:szCs w:val="24"/>
                <w:lang w:eastAsia="en-GB"/>
              </w:rPr>
              <w:t xml:space="preserve"> e</w:t>
            </w:r>
            <w:r w:rsidRPr="00232C98">
              <w:rPr>
                <w:rFonts w:ascii="Arial" w:eastAsia="Times New Roman" w:hAnsi="Arial" w:cs="Arial"/>
                <w:color w:val="000000"/>
                <w:sz w:val="24"/>
                <w:szCs w:val="24"/>
                <w:lang w:eastAsia="en-GB"/>
              </w:rPr>
              <w:t xml:space="preserve">xperiences of work are more likely to be characterised by short term contracts, low paid </w:t>
            </w:r>
            <w:proofErr w:type="gramStart"/>
            <w:r w:rsidRPr="00232C98">
              <w:rPr>
                <w:rFonts w:ascii="Arial" w:eastAsia="Times New Roman" w:hAnsi="Arial" w:cs="Arial"/>
                <w:color w:val="000000"/>
                <w:sz w:val="24"/>
                <w:szCs w:val="24"/>
                <w:lang w:eastAsia="en-GB"/>
              </w:rPr>
              <w:t>work</w:t>
            </w:r>
            <w:proofErr w:type="gramEnd"/>
            <w:r w:rsidRPr="00232C98">
              <w:rPr>
                <w:rFonts w:ascii="Arial" w:eastAsia="Times New Roman" w:hAnsi="Arial" w:cs="Arial"/>
                <w:color w:val="000000"/>
                <w:sz w:val="24"/>
                <w:szCs w:val="24"/>
                <w:lang w:eastAsia="en-GB"/>
              </w:rPr>
              <w:t xml:space="preserve"> and precarious employment</w:t>
            </w:r>
            <w:r w:rsidRPr="002166DE">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p>
          <w:p w14:paraId="444588FF" w14:textId="77777777" w:rsidR="00346B00" w:rsidRDefault="00346B00">
            <w:pPr>
              <w:spacing w:before="100" w:beforeAutospacing="1" w:after="100" w:afterAutospacing="1" w:line="240" w:lineRule="auto"/>
              <w:rPr>
                <w:rFonts w:ascii="Arial" w:eastAsia="Times New Roman" w:hAnsi="Arial" w:cs="Arial"/>
                <w:color w:val="000000"/>
                <w:sz w:val="24"/>
                <w:szCs w:val="24"/>
                <w:lang w:eastAsia="en-GB"/>
              </w:rPr>
            </w:pPr>
            <w:r w:rsidRPr="00E23DCC">
              <w:rPr>
                <w:rFonts w:ascii="Arial" w:hAnsi="Arial" w:cs="Arial"/>
                <w:color w:val="000000"/>
                <w:sz w:val="24"/>
                <w:szCs w:val="24"/>
              </w:rPr>
              <w:t>Those aged 16 to 24 are less likely to be in employment due to higher numbers in this age group being in education. However, the employment rate for those age</w:t>
            </w:r>
            <w:r>
              <w:rPr>
                <w:rFonts w:ascii="Arial" w:hAnsi="Arial" w:cs="Arial"/>
                <w:color w:val="000000"/>
                <w:sz w:val="24"/>
                <w:szCs w:val="24"/>
              </w:rPr>
              <w:t>d</w:t>
            </w:r>
            <w:r w:rsidRPr="00E23DCC">
              <w:rPr>
                <w:rFonts w:ascii="Arial" w:hAnsi="Arial" w:cs="Arial"/>
                <w:color w:val="000000"/>
                <w:sz w:val="24"/>
                <w:szCs w:val="24"/>
              </w:rPr>
              <w:t xml:space="preserve"> 16 to 24 in Scotland in 2022 was 58%, increasing by 6 percentage points from the previous year and higher than the UK as whole (53.7%). Young women are more likely to be employed in this age group than young men (61.2% compared to 54.8%</w:t>
            </w:r>
            <w:r>
              <w:rPr>
                <w:rFonts w:ascii="Arial" w:hAnsi="Arial" w:cs="Arial"/>
                <w:color w:val="000000"/>
                <w:sz w:val="24"/>
                <w:szCs w:val="24"/>
              </w:rPr>
              <w:t xml:space="preserve">. </w:t>
            </w:r>
            <w:r>
              <w:rPr>
                <w:rFonts w:ascii="Arial" w:eastAsia="Times New Roman" w:hAnsi="Arial" w:cs="Arial"/>
                <w:color w:val="000000"/>
                <w:sz w:val="24"/>
                <w:szCs w:val="24"/>
                <w:lang w:eastAsia="en-GB"/>
              </w:rPr>
              <w:t xml:space="preserve">Source: Equality Evidence Review Briefing paper 2023. </w:t>
            </w:r>
          </w:p>
          <w:p w14:paraId="3AA5849D"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According to the Organisation for Economic Co-Operation and Development (OECD), young people in the UK (15-24) tend to stay in jobs for less time than all employed people. </w:t>
            </w:r>
          </w:p>
          <w:p w14:paraId="7ADD5D0A" w14:textId="77777777" w:rsidR="00346B00" w:rsidRDefault="00346B00">
            <w:pPr>
              <w:spacing w:after="0" w:line="240" w:lineRule="auto"/>
              <w:textAlignment w:val="baseline"/>
              <w:rPr>
                <w:rFonts w:ascii="Arial" w:eastAsia="Times New Roman" w:hAnsi="Arial" w:cs="Arial"/>
                <w:sz w:val="24"/>
                <w:szCs w:val="24"/>
                <w:lang w:eastAsia="en-GB"/>
              </w:rPr>
            </w:pPr>
          </w:p>
          <w:p w14:paraId="194738F4"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In 2021, 41.6% of young people stayed in their jobs for one year or less, compared to 13.4% of 25-54 age group.  </w:t>
            </w:r>
          </w:p>
          <w:p w14:paraId="5C60A6E8" w14:textId="77777777" w:rsidR="00346B00" w:rsidRDefault="00346B00">
            <w:pPr>
              <w:spacing w:after="0" w:line="240" w:lineRule="auto"/>
              <w:textAlignment w:val="baseline"/>
              <w:rPr>
                <w:rFonts w:ascii="Arial" w:eastAsia="Times New Roman" w:hAnsi="Arial" w:cs="Arial"/>
                <w:sz w:val="24"/>
                <w:szCs w:val="24"/>
                <w:lang w:eastAsia="en-GB"/>
              </w:rPr>
            </w:pPr>
          </w:p>
          <w:p w14:paraId="48EED6AF" w14:textId="2490682B"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Similar trend was found in further education. In college courses, younger age groups were less likely to complete successfully compared to older age groups.  Source: </w:t>
            </w:r>
            <w:hyperlink r:id="rId74" w:history="1">
              <w:r w:rsidR="00EE1F82" w:rsidRPr="00AA7FEC">
                <w:rPr>
                  <w:rStyle w:val="Hyperlink"/>
                  <w:rFonts w:ascii="Arial" w:eastAsia="Times New Roman" w:hAnsi="Arial" w:cs="Arial"/>
                  <w:sz w:val="24"/>
                  <w:szCs w:val="24"/>
                  <w:lang w:eastAsia="en-GB"/>
                </w:rPr>
                <w:t>Equality Evidence Review 2023</w:t>
              </w:r>
            </w:hyperlink>
          </w:p>
          <w:p w14:paraId="0DAED564" w14:textId="77777777" w:rsidR="00346B00" w:rsidRPr="00724798" w:rsidRDefault="00346B00">
            <w:pPr>
              <w:spacing w:after="0" w:line="240" w:lineRule="auto"/>
              <w:textAlignment w:val="baseline"/>
              <w:rPr>
                <w:rFonts w:ascii="Arial" w:eastAsia="Times New Roman" w:hAnsi="Arial" w:cs="Arial"/>
                <w:sz w:val="24"/>
                <w:szCs w:val="24"/>
                <w:lang w:eastAsia="en-GB"/>
              </w:rPr>
            </w:pPr>
          </w:p>
          <w:p w14:paraId="073D1155"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4"/>
                <w:szCs w:val="24"/>
                <w:lang w:eastAsia="en-GB"/>
              </w:rPr>
              <w:t xml:space="preserve"> </w:t>
            </w:r>
          </w:p>
        </w:tc>
        <w:tc>
          <w:tcPr>
            <w:tcW w:w="769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DCDB9DA" w14:textId="18857DBA" w:rsidR="00346B00" w:rsidRDefault="00346B00">
            <w:pPr>
              <w:spacing w:after="0" w:line="240" w:lineRule="auto"/>
              <w:textAlignment w:val="baseline"/>
              <w:rPr>
                <w:rFonts w:ascii="Arial" w:eastAsia="Times New Roman" w:hAnsi="Arial" w:cs="Arial"/>
                <w:b/>
                <w:bCs/>
                <w:sz w:val="24"/>
                <w:szCs w:val="24"/>
                <w:lang w:eastAsia="en-GB"/>
              </w:rPr>
            </w:pPr>
            <w:r w:rsidRPr="001C62C7">
              <w:rPr>
                <w:rFonts w:ascii="Arial" w:eastAsia="Times New Roman" w:hAnsi="Arial" w:cs="Arial"/>
                <w:b/>
                <w:bCs/>
                <w:sz w:val="24"/>
                <w:szCs w:val="24"/>
                <w:lang w:eastAsia="en-GB"/>
              </w:rPr>
              <w:lastRenderedPageBreak/>
              <w:t>  </w:t>
            </w:r>
            <w:r>
              <w:rPr>
                <w:rFonts w:ascii="Arial" w:eastAsia="Times New Roman" w:hAnsi="Arial" w:cs="Arial"/>
                <w:b/>
                <w:bCs/>
                <w:sz w:val="24"/>
                <w:szCs w:val="24"/>
                <w:lang w:eastAsia="en-GB"/>
              </w:rPr>
              <w:t>We have</w:t>
            </w:r>
            <w:r w:rsidR="0060164E">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w:t>
            </w:r>
          </w:p>
          <w:p w14:paraId="485FB10B" w14:textId="77777777" w:rsidR="00346B00" w:rsidRDefault="00346B00">
            <w:pPr>
              <w:spacing w:after="0" w:line="240" w:lineRule="auto"/>
              <w:textAlignment w:val="baseline"/>
              <w:rPr>
                <w:rFonts w:ascii="Arial" w:eastAsia="Times New Roman" w:hAnsi="Arial" w:cs="Arial"/>
                <w:b/>
                <w:bCs/>
                <w:sz w:val="24"/>
                <w:szCs w:val="24"/>
                <w:lang w:eastAsia="en-GB"/>
              </w:rPr>
            </w:pPr>
          </w:p>
          <w:p w14:paraId="1A17CC77" w14:textId="648B870F" w:rsidR="00346B00" w:rsidRPr="00346B00" w:rsidRDefault="00346B00" w:rsidP="00256B65">
            <w:pPr>
              <w:pStyle w:val="ListParagraph"/>
              <w:numPr>
                <w:ilvl w:val="0"/>
                <w:numId w:val="48"/>
              </w:numPr>
              <w:spacing w:after="0" w:line="240" w:lineRule="auto"/>
              <w:textAlignment w:val="baseline"/>
              <w:rPr>
                <w:rFonts w:ascii="Arial" w:eastAsia="Times New Roman" w:hAnsi="Arial" w:cs="Arial"/>
                <w:b/>
                <w:bCs/>
                <w:sz w:val="24"/>
                <w:szCs w:val="24"/>
                <w:lang w:eastAsia="en-GB"/>
              </w:rPr>
            </w:pPr>
            <w:r w:rsidRPr="00346B00">
              <w:rPr>
                <w:rFonts w:ascii="Arial" w:eastAsia="Times New Roman" w:hAnsi="Arial" w:cs="Arial"/>
                <w:sz w:val="24"/>
                <w:szCs w:val="24"/>
                <w:lang w:eastAsia="en-GB"/>
              </w:rPr>
              <w:t>Collect</w:t>
            </w:r>
            <w:r w:rsidR="0060164E">
              <w:rPr>
                <w:rFonts w:ascii="Arial" w:eastAsia="Times New Roman" w:hAnsi="Arial" w:cs="Arial"/>
                <w:sz w:val="24"/>
                <w:szCs w:val="24"/>
                <w:lang w:eastAsia="en-GB"/>
              </w:rPr>
              <w:t>ed</w:t>
            </w:r>
            <w:r w:rsidRPr="00346B00">
              <w:rPr>
                <w:rFonts w:ascii="Arial" w:eastAsia="Times New Roman" w:hAnsi="Arial" w:cs="Arial"/>
                <w:sz w:val="24"/>
                <w:szCs w:val="24"/>
                <w:lang w:eastAsia="en-GB"/>
              </w:rPr>
              <w:t xml:space="preserve"> the data on Age in MAs and analysing how each age group are performing in terms of starting, sustaining and achieving in their Apprenticeships.</w:t>
            </w:r>
          </w:p>
          <w:p w14:paraId="3F084D72" w14:textId="5505381E" w:rsidR="00346B00" w:rsidRPr="00346B00" w:rsidRDefault="00732E6E" w:rsidP="00256B65">
            <w:pPr>
              <w:pStyle w:val="ListParagraph"/>
              <w:numPr>
                <w:ilvl w:val="0"/>
                <w:numId w:val="48"/>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Adminis</w:t>
            </w:r>
            <w:r w:rsidR="00033CE5">
              <w:rPr>
                <w:rFonts w:ascii="Arial" w:eastAsia="Times New Roman" w:hAnsi="Arial" w:cs="Arial"/>
                <w:sz w:val="24"/>
                <w:szCs w:val="24"/>
                <w:lang w:eastAsia="en-GB"/>
              </w:rPr>
              <w:t>tered t</w:t>
            </w:r>
            <w:r w:rsidR="00346B00" w:rsidRPr="00346B00">
              <w:rPr>
                <w:rFonts w:ascii="Arial" w:eastAsia="Times New Roman" w:hAnsi="Arial" w:cs="Arial"/>
                <w:sz w:val="24"/>
                <w:szCs w:val="24"/>
                <w:lang w:eastAsia="en-GB"/>
              </w:rPr>
              <w:t xml:space="preserve">he funding contribution for training that SDS makes on behalf of the Scottish Government to Providers is weighted toward supporting those aged 16-19. (Some frameworks are not funded at all beyond age 25. Hairdressing is one such framework). This weighting acknowledges that young people are disadvantaged in the labour market as they may not have developed their meta skills nor have relevant work experience nor </w:t>
            </w:r>
            <w:r w:rsidR="00346B00" w:rsidRPr="00346B00">
              <w:rPr>
                <w:rFonts w:ascii="Arial" w:eastAsia="Times New Roman" w:hAnsi="Arial" w:cs="Arial"/>
                <w:sz w:val="24"/>
                <w:szCs w:val="24"/>
                <w:lang w:eastAsia="en-GB"/>
              </w:rPr>
              <w:lastRenderedPageBreak/>
              <w:t>the experience of the workplace and how to fit in and adapt to working life as well as managing their study, building their portfolio</w:t>
            </w:r>
            <w:r w:rsidR="006E042A" w:rsidRPr="00346B00">
              <w:rPr>
                <w:rFonts w:ascii="Arial" w:eastAsia="Times New Roman" w:hAnsi="Arial" w:cs="Arial"/>
                <w:sz w:val="24"/>
                <w:szCs w:val="24"/>
                <w:lang w:eastAsia="en-GB"/>
              </w:rPr>
              <w:t>,</w:t>
            </w:r>
            <w:r w:rsidR="00346B00" w:rsidRPr="00346B00">
              <w:rPr>
                <w:rFonts w:ascii="Arial" w:eastAsia="Times New Roman" w:hAnsi="Arial" w:cs="Arial"/>
                <w:sz w:val="24"/>
                <w:szCs w:val="24"/>
                <w:lang w:eastAsia="en-GB"/>
              </w:rPr>
              <w:t xml:space="preserve"> and undertaking assessments. This additional funding </w:t>
            </w:r>
            <w:r w:rsidR="0060275C">
              <w:rPr>
                <w:rFonts w:ascii="Arial" w:eastAsia="Times New Roman" w:hAnsi="Arial" w:cs="Arial"/>
                <w:sz w:val="24"/>
                <w:szCs w:val="24"/>
                <w:lang w:eastAsia="en-GB"/>
              </w:rPr>
              <w:t>contributes to</w:t>
            </w:r>
            <w:r w:rsidR="00346B00" w:rsidRPr="00346B00">
              <w:rPr>
                <w:rFonts w:ascii="Arial" w:eastAsia="Times New Roman" w:hAnsi="Arial" w:cs="Arial"/>
                <w:sz w:val="24"/>
                <w:szCs w:val="24"/>
                <w:lang w:eastAsia="en-GB"/>
              </w:rPr>
              <w:t xml:space="preserve"> the additional input required to support them to achieve and develop their skills. </w:t>
            </w:r>
          </w:p>
          <w:p w14:paraId="3C8FDAC4" w14:textId="77777777" w:rsidR="00346B00" w:rsidRPr="00904683" w:rsidRDefault="00346B00">
            <w:pPr>
              <w:pStyle w:val="ListParagraph"/>
              <w:rPr>
                <w:rFonts w:ascii="Arial" w:eastAsia="Times New Roman" w:hAnsi="Arial" w:cs="Arial"/>
                <w:sz w:val="24"/>
                <w:szCs w:val="24"/>
                <w:lang w:eastAsia="en-GB"/>
              </w:rPr>
            </w:pPr>
          </w:p>
          <w:p w14:paraId="75C86E90" w14:textId="77777777" w:rsidR="00346B00" w:rsidRPr="00904683" w:rsidRDefault="00346B00">
            <w:pPr>
              <w:pStyle w:val="ListParagraph"/>
              <w:spacing w:after="0" w:line="240" w:lineRule="auto"/>
              <w:textAlignment w:val="baseline"/>
              <w:rPr>
                <w:rFonts w:ascii="Arial" w:eastAsia="Times New Roman" w:hAnsi="Arial" w:cs="Arial"/>
                <w:sz w:val="24"/>
                <w:szCs w:val="24"/>
                <w:lang w:eastAsia="en-GB"/>
              </w:rPr>
            </w:pPr>
          </w:p>
          <w:tbl>
            <w:tblPr>
              <w:tblStyle w:val="TableGrid"/>
              <w:tblW w:w="5382" w:type="dxa"/>
              <w:tblInd w:w="470" w:type="dxa"/>
              <w:tblLook w:val="04A0" w:firstRow="1" w:lastRow="0" w:firstColumn="1" w:lastColumn="0" w:noHBand="0" w:noVBand="1"/>
            </w:tblPr>
            <w:tblGrid>
              <w:gridCol w:w="1494"/>
              <w:gridCol w:w="883"/>
              <w:gridCol w:w="1067"/>
              <w:gridCol w:w="969"/>
              <w:gridCol w:w="969"/>
            </w:tblGrid>
            <w:tr w:rsidR="00346B00" w14:paraId="1A5A2873" w14:textId="77777777" w:rsidTr="00C145E2">
              <w:trPr>
                <w:trHeight w:val="300"/>
              </w:trPr>
              <w:tc>
                <w:tcPr>
                  <w:tcW w:w="5382" w:type="dxa"/>
                  <w:gridSpan w:val="5"/>
                  <w:shd w:val="clear" w:color="auto" w:fill="267E8A"/>
                </w:tcPr>
                <w:p w14:paraId="25467097" w14:textId="77777777" w:rsidR="00346B00" w:rsidRPr="003C0D7B" w:rsidRDefault="00346B00">
                  <w:pPr>
                    <w:rPr>
                      <w:rFonts w:ascii="Arial" w:hAnsi="Arial" w:cs="Arial"/>
                      <w:b/>
                      <w:bCs/>
                      <w:color w:val="FFFFFF" w:themeColor="background1"/>
                      <w:sz w:val="24"/>
                      <w:szCs w:val="24"/>
                    </w:rPr>
                  </w:pPr>
                  <w:r w:rsidRPr="003C0D7B">
                    <w:rPr>
                      <w:rFonts w:ascii="Arial" w:hAnsi="Arial" w:cs="Arial"/>
                      <w:b/>
                      <w:bCs/>
                      <w:color w:val="FFFFFF" w:themeColor="background1"/>
                      <w:sz w:val="24"/>
                      <w:szCs w:val="24"/>
                    </w:rPr>
                    <w:t>Table showing contribution rates in 2021/22</w:t>
                  </w:r>
                </w:p>
              </w:tc>
            </w:tr>
            <w:tr w:rsidR="00346B00" w14:paraId="35306837" w14:textId="77777777" w:rsidTr="00C145E2">
              <w:trPr>
                <w:trHeight w:val="300"/>
              </w:trPr>
              <w:tc>
                <w:tcPr>
                  <w:tcW w:w="1500" w:type="dxa"/>
                </w:tcPr>
                <w:p w14:paraId="0FCE8438" w14:textId="77777777" w:rsidR="00346B00" w:rsidRPr="00D62E4C" w:rsidRDefault="00346B00">
                  <w:pPr>
                    <w:rPr>
                      <w:rFonts w:ascii="Arial" w:hAnsi="Arial" w:cs="Arial"/>
                      <w:sz w:val="24"/>
                      <w:szCs w:val="24"/>
                    </w:rPr>
                  </w:pPr>
                  <w:r>
                    <w:rPr>
                      <w:rFonts w:ascii="Arial" w:hAnsi="Arial" w:cs="Arial"/>
                      <w:sz w:val="24"/>
                      <w:szCs w:val="24"/>
                    </w:rPr>
                    <w:t>Framework</w:t>
                  </w:r>
                </w:p>
              </w:tc>
              <w:tc>
                <w:tcPr>
                  <w:tcW w:w="800" w:type="dxa"/>
                </w:tcPr>
                <w:p w14:paraId="00B313EA" w14:textId="77777777" w:rsidR="00346B00" w:rsidRDefault="00346B00">
                  <w:pPr>
                    <w:rPr>
                      <w:rFonts w:ascii="Arial" w:hAnsi="Arial" w:cs="Arial"/>
                      <w:sz w:val="24"/>
                      <w:szCs w:val="24"/>
                    </w:rPr>
                  </w:pPr>
                  <w:r>
                    <w:rPr>
                      <w:rFonts w:ascii="Arial" w:hAnsi="Arial" w:cs="Arial"/>
                      <w:sz w:val="24"/>
                      <w:szCs w:val="24"/>
                    </w:rPr>
                    <w:t xml:space="preserve">SCQF </w:t>
                  </w:r>
                </w:p>
                <w:p w14:paraId="710FBAFE" w14:textId="77777777" w:rsidR="00346B00" w:rsidRPr="00D62E4C" w:rsidRDefault="00346B00">
                  <w:pPr>
                    <w:rPr>
                      <w:rFonts w:ascii="Arial" w:hAnsi="Arial" w:cs="Arial"/>
                      <w:sz w:val="24"/>
                      <w:szCs w:val="24"/>
                    </w:rPr>
                  </w:pPr>
                  <w:r>
                    <w:rPr>
                      <w:rFonts w:ascii="Arial" w:hAnsi="Arial" w:cs="Arial"/>
                      <w:sz w:val="24"/>
                      <w:szCs w:val="24"/>
                    </w:rPr>
                    <w:t>level</w:t>
                  </w:r>
                </w:p>
              </w:tc>
              <w:tc>
                <w:tcPr>
                  <w:tcW w:w="3082" w:type="dxa"/>
                  <w:gridSpan w:val="3"/>
                </w:tcPr>
                <w:p w14:paraId="03858AF4" w14:textId="77777777" w:rsidR="00346B00" w:rsidRPr="00D62E4C" w:rsidRDefault="00346B00">
                  <w:pPr>
                    <w:rPr>
                      <w:rFonts w:ascii="Arial" w:hAnsi="Arial" w:cs="Arial"/>
                      <w:sz w:val="24"/>
                      <w:szCs w:val="24"/>
                    </w:rPr>
                  </w:pPr>
                  <w:r>
                    <w:rPr>
                      <w:rFonts w:ascii="Arial" w:hAnsi="Arial" w:cs="Arial"/>
                      <w:sz w:val="24"/>
                      <w:szCs w:val="24"/>
                    </w:rPr>
                    <w:t>Contribution rates in £</w:t>
                  </w:r>
                </w:p>
              </w:tc>
            </w:tr>
            <w:tr w:rsidR="00346B00" w14:paraId="1C606581" w14:textId="77777777" w:rsidTr="00C145E2">
              <w:trPr>
                <w:trHeight w:val="300"/>
              </w:trPr>
              <w:tc>
                <w:tcPr>
                  <w:tcW w:w="1500" w:type="dxa"/>
                </w:tcPr>
                <w:p w14:paraId="1D1ADAF4" w14:textId="77777777" w:rsidR="00346B00" w:rsidRPr="00D62E4C" w:rsidRDefault="00346B00">
                  <w:pPr>
                    <w:rPr>
                      <w:rFonts w:ascii="Arial" w:hAnsi="Arial" w:cs="Arial"/>
                      <w:sz w:val="24"/>
                      <w:szCs w:val="24"/>
                    </w:rPr>
                  </w:pPr>
                </w:p>
              </w:tc>
              <w:tc>
                <w:tcPr>
                  <w:tcW w:w="800" w:type="dxa"/>
                </w:tcPr>
                <w:p w14:paraId="2A4E755E" w14:textId="77777777" w:rsidR="00346B00" w:rsidRPr="00D62E4C" w:rsidRDefault="00346B00">
                  <w:pPr>
                    <w:jc w:val="center"/>
                    <w:rPr>
                      <w:rFonts w:ascii="Arial" w:hAnsi="Arial" w:cs="Arial"/>
                      <w:sz w:val="24"/>
                      <w:szCs w:val="24"/>
                    </w:rPr>
                  </w:pPr>
                </w:p>
              </w:tc>
              <w:tc>
                <w:tcPr>
                  <w:tcW w:w="1097" w:type="dxa"/>
                </w:tcPr>
                <w:p w14:paraId="1EF96FDE" w14:textId="77777777" w:rsidR="00346B00" w:rsidRPr="003C0D7B" w:rsidRDefault="00346B00">
                  <w:pPr>
                    <w:jc w:val="center"/>
                    <w:rPr>
                      <w:rFonts w:ascii="Arial" w:hAnsi="Arial" w:cs="Arial"/>
                      <w:b/>
                      <w:bCs/>
                      <w:sz w:val="24"/>
                      <w:szCs w:val="24"/>
                    </w:rPr>
                  </w:pPr>
                  <w:r w:rsidRPr="003C0D7B">
                    <w:rPr>
                      <w:rFonts w:ascii="Arial" w:hAnsi="Arial" w:cs="Arial"/>
                      <w:b/>
                      <w:bCs/>
                      <w:sz w:val="24"/>
                      <w:szCs w:val="24"/>
                    </w:rPr>
                    <w:t>16-19</w:t>
                  </w:r>
                </w:p>
              </w:tc>
              <w:tc>
                <w:tcPr>
                  <w:tcW w:w="993" w:type="dxa"/>
                </w:tcPr>
                <w:p w14:paraId="62454D85" w14:textId="77777777" w:rsidR="00346B00" w:rsidRPr="003C0D7B" w:rsidRDefault="00346B00">
                  <w:pPr>
                    <w:jc w:val="center"/>
                    <w:rPr>
                      <w:rFonts w:ascii="Arial" w:hAnsi="Arial" w:cs="Arial"/>
                      <w:b/>
                      <w:bCs/>
                      <w:sz w:val="24"/>
                      <w:szCs w:val="24"/>
                    </w:rPr>
                  </w:pPr>
                  <w:r w:rsidRPr="003C0D7B">
                    <w:rPr>
                      <w:rFonts w:ascii="Arial" w:hAnsi="Arial" w:cs="Arial"/>
                      <w:b/>
                      <w:bCs/>
                      <w:sz w:val="24"/>
                      <w:szCs w:val="24"/>
                    </w:rPr>
                    <w:t>20-24</w:t>
                  </w:r>
                </w:p>
              </w:tc>
              <w:tc>
                <w:tcPr>
                  <w:tcW w:w="992" w:type="dxa"/>
                </w:tcPr>
                <w:p w14:paraId="17BBD829" w14:textId="77777777" w:rsidR="00346B00" w:rsidRPr="003C0D7B" w:rsidRDefault="00346B00">
                  <w:pPr>
                    <w:jc w:val="center"/>
                    <w:rPr>
                      <w:rFonts w:ascii="Arial" w:hAnsi="Arial" w:cs="Arial"/>
                      <w:b/>
                      <w:bCs/>
                      <w:sz w:val="24"/>
                      <w:szCs w:val="24"/>
                    </w:rPr>
                  </w:pPr>
                  <w:r w:rsidRPr="003C0D7B">
                    <w:rPr>
                      <w:rFonts w:ascii="Arial" w:hAnsi="Arial" w:cs="Arial"/>
                      <w:b/>
                      <w:bCs/>
                      <w:sz w:val="24"/>
                      <w:szCs w:val="24"/>
                    </w:rPr>
                    <w:t>25+</w:t>
                  </w:r>
                </w:p>
              </w:tc>
            </w:tr>
            <w:tr w:rsidR="00346B00" w14:paraId="3CC19D07" w14:textId="77777777" w:rsidTr="00C145E2">
              <w:trPr>
                <w:trHeight w:val="300"/>
              </w:trPr>
              <w:tc>
                <w:tcPr>
                  <w:tcW w:w="1500" w:type="dxa"/>
                </w:tcPr>
                <w:p w14:paraId="3922B9B7" w14:textId="77777777" w:rsidR="00346B00" w:rsidRPr="00D62E4C" w:rsidRDefault="00346B00">
                  <w:pPr>
                    <w:rPr>
                      <w:rFonts w:ascii="Arial" w:hAnsi="Arial" w:cs="Arial"/>
                      <w:sz w:val="24"/>
                      <w:szCs w:val="24"/>
                    </w:rPr>
                  </w:pPr>
                  <w:r>
                    <w:rPr>
                      <w:rFonts w:ascii="Arial" w:hAnsi="Arial" w:cs="Arial"/>
                      <w:sz w:val="24"/>
                      <w:szCs w:val="24"/>
                    </w:rPr>
                    <w:t>Hospitality</w:t>
                  </w:r>
                </w:p>
              </w:tc>
              <w:tc>
                <w:tcPr>
                  <w:tcW w:w="800" w:type="dxa"/>
                </w:tcPr>
                <w:p w14:paraId="043B6FA2" w14:textId="77777777" w:rsidR="00346B00" w:rsidRPr="00D62E4C" w:rsidRDefault="00346B00">
                  <w:pPr>
                    <w:jc w:val="center"/>
                    <w:rPr>
                      <w:rFonts w:ascii="Arial" w:hAnsi="Arial" w:cs="Arial"/>
                      <w:sz w:val="24"/>
                      <w:szCs w:val="24"/>
                    </w:rPr>
                  </w:pPr>
                  <w:r>
                    <w:rPr>
                      <w:rFonts w:ascii="Arial" w:hAnsi="Arial" w:cs="Arial"/>
                      <w:sz w:val="24"/>
                      <w:szCs w:val="24"/>
                    </w:rPr>
                    <w:t>5</w:t>
                  </w:r>
                </w:p>
              </w:tc>
              <w:tc>
                <w:tcPr>
                  <w:tcW w:w="1097" w:type="dxa"/>
                </w:tcPr>
                <w:p w14:paraId="77365EA2" w14:textId="77777777" w:rsidR="00346B00" w:rsidRPr="00D62E4C" w:rsidRDefault="00346B00">
                  <w:pPr>
                    <w:jc w:val="center"/>
                    <w:rPr>
                      <w:rFonts w:ascii="Arial" w:hAnsi="Arial" w:cs="Arial"/>
                      <w:sz w:val="24"/>
                      <w:szCs w:val="24"/>
                    </w:rPr>
                  </w:pPr>
                  <w:r>
                    <w:rPr>
                      <w:rFonts w:ascii="Arial" w:hAnsi="Arial" w:cs="Arial"/>
                      <w:sz w:val="24"/>
                      <w:szCs w:val="24"/>
                    </w:rPr>
                    <w:t>2 200</w:t>
                  </w:r>
                </w:p>
              </w:tc>
              <w:tc>
                <w:tcPr>
                  <w:tcW w:w="993" w:type="dxa"/>
                </w:tcPr>
                <w:p w14:paraId="7BD9634F" w14:textId="5E8A27CB" w:rsidR="00346B00" w:rsidRPr="00D62E4C" w:rsidRDefault="00346B00">
                  <w:pPr>
                    <w:jc w:val="center"/>
                    <w:rPr>
                      <w:rFonts w:ascii="Arial" w:hAnsi="Arial" w:cs="Arial"/>
                      <w:sz w:val="24"/>
                      <w:szCs w:val="24"/>
                    </w:rPr>
                  </w:pPr>
                  <w:r>
                    <w:rPr>
                      <w:rFonts w:ascii="Arial" w:hAnsi="Arial" w:cs="Arial"/>
                      <w:sz w:val="24"/>
                      <w:szCs w:val="24"/>
                    </w:rPr>
                    <w:t>1</w:t>
                  </w:r>
                  <w:r w:rsidR="00D81656">
                    <w:rPr>
                      <w:rFonts w:ascii="Arial" w:hAnsi="Arial" w:cs="Arial"/>
                      <w:sz w:val="24"/>
                      <w:szCs w:val="24"/>
                    </w:rPr>
                    <w:t xml:space="preserve"> </w:t>
                  </w:r>
                  <w:r>
                    <w:rPr>
                      <w:rFonts w:ascii="Arial" w:hAnsi="Arial" w:cs="Arial"/>
                      <w:sz w:val="24"/>
                      <w:szCs w:val="24"/>
                    </w:rPr>
                    <w:t>150</w:t>
                  </w:r>
                </w:p>
              </w:tc>
              <w:tc>
                <w:tcPr>
                  <w:tcW w:w="992" w:type="dxa"/>
                </w:tcPr>
                <w:p w14:paraId="5DC3D4A5" w14:textId="77777777" w:rsidR="00346B00" w:rsidRPr="00D62E4C" w:rsidRDefault="00346B00">
                  <w:pPr>
                    <w:jc w:val="center"/>
                    <w:rPr>
                      <w:rFonts w:ascii="Arial" w:hAnsi="Arial" w:cs="Arial"/>
                      <w:sz w:val="24"/>
                      <w:szCs w:val="24"/>
                    </w:rPr>
                  </w:pPr>
                  <w:r>
                    <w:rPr>
                      <w:rFonts w:ascii="Arial" w:hAnsi="Arial" w:cs="Arial"/>
                      <w:sz w:val="24"/>
                      <w:szCs w:val="24"/>
                    </w:rPr>
                    <w:t>300</w:t>
                  </w:r>
                </w:p>
              </w:tc>
            </w:tr>
            <w:tr w:rsidR="00346B00" w14:paraId="48A1E597" w14:textId="77777777" w:rsidTr="00C145E2">
              <w:trPr>
                <w:trHeight w:val="300"/>
              </w:trPr>
              <w:tc>
                <w:tcPr>
                  <w:tcW w:w="1500" w:type="dxa"/>
                </w:tcPr>
                <w:p w14:paraId="6AB1DC46" w14:textId="77777777" w:rsidR="00346B00" w:rsidRPr="00D62E4C" w:rsidRDefault="00346B00">
                  <w:pPr>
                    <w:rPr>
                      <w:rFonts w:ascii="Arial" w:hAnsi="Arial" w:cs="Arial"/>
                      <w:sz w:val="24"/>
                      <w:szCs w:val="24"/>
                    </w:rPr>
                  </w:pPr>
                </w:p>
              </w:tc>
              <w:tc>
                <w:tcPr>
                  <w:tcW w:w="800" w:type="dxa"/>
                </w:tcPr>
                <w:p w14:paraId="445C5540" w14:textId="77777777" w:rsidR="00346B00" w:rsidRPr="00D62E4C" w:rsidRDefault="00346B00">
                  <w:pPr>
                    <w:jc w:val="center"/>
                    <w:rPr>
                      <w:rFonts w:ascii="Arial" w:hAnsi="Arial" w:cs="Arial"/>
                      <w:sz w:val="24"/>
                      <w:szCs w:val="24"/>
                    </w:rPr>
                  </w:pPr>
                  <w:r>
                    <w:rPr>
                      <w:rFonts w:ascii="Arial" w:hAnsi="Arial" w:cs="Arial"/>
                      <w:sz w:val="24"/>
                      <w:szCs w:val="24"/>
                    </w:rPr>
                    <w:t>6</w:t>
                  </w:r>
                </w:p>
              </w:tc>
              <w:tc>
                <w:tcPr>
                  <w:tcW w:w="1097" w:type="dxa"/>
                </w:tcPr>
                <w:p w14:paraId="253F60B4" w14:textId="77777777" w:rsidR="00346B00" w:rsidRPr="00D62E4C" w:rsidRDefault="00346B00">
                  <w:pPr>
                    <w:jc w:val="center"/>
                    <w:rPr>
                      <w:rFonts w:ascii="Arial" w:hAnsi="Arial" w:cs="Arial"/>
                      <w:sz w:val="24"/>
                      <w:szCs w:val="24"/>
                    </w:rPr>
                  </w:pPr>
                  <w:r>
                    <w:rPr>
                      <w:rFonts w:ascii="Arial" w:hAnsi="Arial" w:cs="Arial"/>
                      <w:sz w:val="24"/>
                      <w:szCs w:val="24"/>
                    </w:rPr>
                    <w:t>3 200</w:t>
                  </w:r>
                </w:p>
              </w:tc>
              <w:tc>
                <w:tcPr>
                  <w:tcW w:w="993" w:type="dxa"/>
                </w:tcPr>
                <w:p w14:paraId="0B6D94D0" w14:textId="77777777" w:rsidR="00346B00" w:rsidRPr="00D62E4C" w:rsidRDefault="00346B00">
                  <w:pPr>
                    <w:jc w:val="center"/>
                    <w:rPr>
                      <w:rFonts w:ascii="Arial" w:hAnsi="Arial" w:cs="Arial"/>
                      <w:sz w:val="24"/>
                      <w:szCs w:val="24"/>
                    </w:rPr>
                  </w:pPr>
                  <w:r>
                    <w:rPr>
                      <w:rFonts w:ascii="Arial" w:hAnsi="Arial" w:cs="Arial"/>
                      <w:sz w:val="24"/>
                      <w:szCs w:val="24"/>
                    </w:rPr>
                    <w:t>1 750</w:t>
                  </w:r>
                </w:p>
              </w:tc>
              <w:tc>
                <w:tcPr>
                  <w:tcW w:w="992" w:type="dxa"/>
                </w:tcPr>
                <w:p w14:paraId="05F2A49E" w14:textId="77777777" w:rsidR="00346B00" w:rsidRPr="00D62E4C" w:rsidRDefault="00346B00">
                  <w:pPr>
                    <w:jc w:val="center"/>
                    <w:rPr>
                      <w:rFonts w:ascii="Arial" w:hAnsi="Arial" w:cs="Arial"/>
                      <w:sz w:val="24"/>
                      <w:szCs w:val="24"/>
                    </w:rPr>
                  </w:pPr>
                  <w:r>
                    <w:rPr>
                      <w:rFonts w:ascii="Arial" w:hAnsi="Arial" w:cs="Arial"/>
                      <w:sz w:val="24"/>
                      <w:szCs w:val="24"/>
                    </w:rPr>
                    <w:t>900</w:t>
                  </w:r>
                </w:p>
              </w:tc>
            </w:tr>
            <w:tr w:rsidR="00346B00" w14:paraId="7E73B27A" w14:textId="77777777" w:rsidTr="00C145E2">
              <w:trPr>
                <w:trHeight w:val="300"/>
              </w:trPr>
              <w:tc>
                <w:tcPr>
                  <w:tcW w:w="1500" w:type="dxa"/>
                </w:tcPr>
                <w:p w14:paraId="05F1A16F" w14:textId="77777777" w:rsidR="00346B00" w:rsidRPr="00D62E4C" w:rsidRDefault="00346B00">
                  <w:pPr>
                    <w:rPr>
                      <w:rFonts w:ascii="Arial" w:hAnsi="Arial" w:cs="Arial"/>
                      <w:sz w:val="24"/>
                      <w:szCs w:val="24"/>
                    </w:rPr>
                  </w:pPr>
                  <w:r>
                    <w:rPr>
                      <w:rFonts w:ascii="Arial" w:hAnsi="Arial" w:cs="Arial"/>
                      <w:sz w:val="24"/>
                      <w:szCs w:val="24"/>
                    </w:rPr>
                    <w:t>Automotive</w:t>
                  </w:r>
                </w:p>
              </w:tc>
              <w:tc>
                <w:tcPr>
                  <w:tcW w:w="800" w:type="dxa"/>
                </w:tcPr>
                <w:p w14:paraId="21CACF0E" w14:textId="77777777" w:rsidR="00346B00" w:rsidRPr="00D62E4C" w:rsidRDefault="00346B00">
                  <w:pPr>
                    <w:jc w:val="center"/>
                    <w:rPr>
                      <w:rFonts w:ascii="Arial" w:hAnsi="Arial" w:cs="Arial"/>
                      <w:sz w:val="24"/>
                      <w:szCs w:val="24"/>
                    </w:rPr>
                  </w:pPr>
                  <w:r>
                    <w:rPr>
                      <w:rFonts w:ascii="Arial" w:hAnsi="Arial" w:cs="Arial"/>
                      <w:sz w:val="24"/>
                      <w:szCs w:val="24"/>
                    </w:rPr>
                    <w:t>5</w:t>
                  </w:r>
                </w:p>
              </w:tc>
              <w:tc>
                <w:tcPr>
                  <w:tcW w:w="1097" w:type="dxa"/>
                </w:tcPr>
                <w:p w14:paraId="7C761A9C" w14:textId="77777777" w:rsidR="00346B00" w:rsidRPr="00D62E4C" w:rsidRDefault="00346B00">
                  <w:pPr>
                    <w:jc w:val="center"/>
                    <w:rPr>
                      <w:rFonts w:ascii="Arial" w:hAnsi="Arial" w:cs="Arial"/>
                      <w:sz w:val="24"/>
                      <w:szCs w:val="24"/>
                    </w:rPr>
                  </w:pPr>
                  <w:r>
                    <w:rPr>
                      <w:rFonts w:ascii="Arial" w:hAnsi="Arial" w:cs="Arial"/>
                      <w:sz w:val="24"/>
                      <w:szCs w:val="24"/>
                    </w:rPr>
                    <w:t>5 700</w:t>
                  </w:r>
                </w:p>
              </w:tc>
              <w:tc>
                <w:tcPr>
                  <w:tcW w:w="993" w:type="dxa"/>
                </w:tcPr>
                <w:p w14:paraId="59E7BA4C" w14:textId="77777777" w:rsidR="00346B00" w:rsidRPr="00D62E4C" w:rsidRDefault="00346B00">
                  <w:pPr>
                    <w:jc w:val="center"/>
                    <w:rPr>
                      <w:rFonts w:ascii="Arial" w:hAnsi="Arial" w:cs="Arial"/>
                      <w:sz w:val="24"/>
                      <w:szCs w:val="24"/>
                    </w:rPr>
                  </w:pPr>
                  <w:r>
                    <w:rPr>
                      <w:rFonts w:ascii="Arial" w:hAnsi="Arial" w:cs="Arial"/>
                      <w:sz w:val="24"/>
                      <w:szCs w:val="24"/>
                    </w:rPr>
                    <w:t>4 550</w:t>
                  </w:r>
                </w:p>
              </w:tc>
              <w:tc>
                <w:tcPr>
                  <w:tcW w:w="992" w:type="dxa"/>
                </w:tcPr>
                <w:p w14:paraId="29E2D78B" w14:textId="77777777" w:rsidR="00346B00" w:rsidRPr="00D62E4C" w:rsidRDefault="00346B00">
                  <w:pPr>
                    <w:jc w:val="center"/>
                    <w:rPr>
                      <w:rFonts w:ascii="Arial" w:hAnsi="Arial" w:cs="Arial"/>
                      <w:sz w:val="24"/>
                      <w:szCs w:val="24"/>
                    </w:rPr>
                  </w:pPr>
                  <w:r>
                    <w:rPr>
                      <w:rFonts w:ascii="Arial" w:hAnsi="Arial" w:cs="Arial"/>
                      <w:sz w:val="24"/>
                      <w:szCs w:val="24"/>
                    </w:rPr>
                    <w:t>3 900</w:t>
                  </w:r>
                </w:p>
              </w:tc>
            </w:tr>
            <w:tr w:rsidR="00346B00" w14:paraId="1D4D79E8" w14:textId="77777777" w:rsidTr="00C145E2">
              <w:trPr>
                <w:trHeight w:val="300"/>
              </w:trPr>
              <w:tc>
                <w:tcPr>
                  <w:tcW w:w="1500" w:type="dxa"/>
                </w:tcPr>
                <w:p w14:paraId="3793015C" w14:textId="77777777" w:rsidR="00346B00" w:rsidRPr="00D62E4C" w:rsidRDefault="00346B00">
                  <w:pPr>
                    <w:rPr>
                      <w:rFonts w:ascii="Arial" w:hAnsi="Arial" w:cs="Arial"/>
                      <w:sz w:val="24"/>
                      <w:szCs w:val="24"/>
                    </w:rPr>
                  </w:pPr>
                </w:p>
              </w:tc>
              <w:tc>
                <w:tcPr>
                  <w:tcW w:w="800" w:type="dxa"/>
                </w:tcPr>
                <w:p w14:paraId="1DA7F6D3" w14:textId="77777777" w:rsidR="00346B00" w:rsidRPr="00D62E4C" w:rsidRDefault="00346B00">
                  <w:pPr>
                    <w:jc w:val="center"/>
                    <w:rPr>
                      <w:rFonts w:ascii="Arial" w:hAnsi="Arial" w:cs="Arial"/>
                      <w:sz w:val="24"/>
                      <w:szCs w:val="24"/>
                    </w:rPr>
                  </w:pPr>
                  <w:r>
                    <w:rPr>
                      <w:rFonts w:ascii="Arial" w:hAnsi="Arial" w:cs="Arial"/>
                      <w:sz w:val="24"/>
                      <w:szCs w:val="24"/>
                    </w:rPr>
                    <w:t>6</w:t>
                  </w:r>
                </w:p>
              </w:tc>
              <w:tc>
                <w:tcPr>
                  <w:tcW w:w="1097" w:type="dxa"/>
                </w:tcPr>
                <w:p w14:paraId="4FB4AC4E" w14:textId="77777777" w:rsidR="00346B00" w:rsidRPr="00D62E4C" w:rsidRDefault="00346B00">
                  <w:pPr>
                    <w:jc w:val="center"/>
                    <w:rPr>
                      <w:rFonts w:ascii="Arial" w:hAnsi="Arial" w:cs="Arial"/>
                      <w:sz w:val="24"/>
                      <w:szCs w:val="24"/>
                    </w:rPr>
                  </w:pPr>
                  <w:r>
                    <w:rPr>
                      <w:rFonts w:ascii="Arial" w:hAnsi="Arial" w:cs="Arial"/>
                      <w:sz w:val="24"/>
                      <w:szCs w:val="24"/>
                    </w:rPr>
                    <w:t>8 700</w:t>
                  </w:r>
                </w:p>
              </w:tc>
              <w:tc>
                <w:tcPr>
                  <w:tcW w:w="993" w:type="dxa"/>
                </w:tcPr>
                <w:p w14:paraId="61431A41" w14:textId="77777777" w:rsidR="00346B00" w:rsidRPr="00D62E4C" w:rsidRDefault="00346B00">
                  <w:pPr>
                    <w:jc w:val="center"/>
                    <w:rPr>
                      <w:rFonts w:ascii="Arial" w:hAnsi="Arial" w:cs="Arial"/>
                      <w:sz w:val="24"/>
                      <w:szCs w:val="24"/>
                    </w:rPr>
                  </w:pPr>
                  <w:r>
                    <w:rPr>
                      <w:rFonts w:ascii="Arial" w:hAnsi="Arial" w:cs="Arial"/>
                      <w:sz w:val="24"/>
                      <w:szCs w:val="24"/>
                    </w:rPr>
                    <w:t>7 100</w:t>
                  </w:r>
                </w:p>
              </w:tc>
              <w:tc>
                <w:tcPr>
                  <w:tcW w:w="992" w:type="dxa"/>
                </w:tcPr>
                <w:p w14:paraId="66531B5C" w14:textId="77777777" w:rsidR="00346B00" w:rsidRPr="00D62E4C" w:rsidRDefault="00346B00">
                  <w:pPr>
                    <w:jc w:val="center"/>
                    <w:rPr>
                      <w:rFonts w:ascii="Arial" w:hAnsi="Arial" w:cs="Arial"/>
                      <w:sz w:val="24"/>
                      <w:szCs w:val="24"/>
                    </w:rPr>
                  </w:pPr>
                  <w:r>
                    <w:rPr>
                      <w:rFonts w:ascii="Arial" w:hAnsi="Arial" w:cs="Arial"/>
                      <w:sz w:val="24"/>
                      <w:szCs w:val="24"/>
                    </w:rPr>
                    <w:t>6 500</w:t>
                  </w:r>
                </w:p>
              </w:tc>
            </w:tr>
          </w:tbl>
          <w:p w14:paraId="404A78D2" w14:textId="77777777" w:rsidR="00346B00" w:rsidRDefault="00346B00">
            <w:pPr>
              <w:pStyle w:val="ListParagraph"/>
              <w:spacing w:after="0" w:line="240" w:lineRule="auto"/>
              <w:textAlignment w:val="baseline"/>
              <w:rPr>
                <w:rFonts w:ascii="Arial" w:eastAsia="Times New Roman" w:hAnsi="Arial" w:cs="Arial"/>
                <w:sz w:val="24"/>
                <w:szCs w:val="24"/>
                <w:lang w:eastAsia="en-GB"/>
              </w:rPr>
            </w:pPr>
          </w:p>
          <w:p w14:paraId="0409EB55" w14:textId="77777777" w:rsidR="00346B00" w:rsidRPr="00035223" w:rsidRDefault="00346B00" w:rsidP="00192FD2">
            <w:pPr>
              <w:pStyle w:val="ListParagraph"/>
              <w:spacing w:after="0" w:line="240" w:lineRule="auto"/>
              <w:ind w:left="360"/>
              <w:textAlignment w:val="baseline"/>
              <w:rPr>
                <w:rFonts w:ascii="Arial" w:eastAsia="Times New Roman" w:hAnsi="Arial" w:cs="Arial"/>
                <w:i/>
                <w:iCs/>
                <w:sz w:val="24"/>
                <w:szCs w:val="24"/>
                <w:lang w:eastAsia="en-GB"/>
              </w:rPr>
            </w:pPr>
            <w:r w:rsidRPr="00035223">
              <w:rPr>
                <w:rFonts w:ascii="Arial" w:eastAsia="Times New Roman" w:hAnsi="Arial" w:cs="Arial"/>
                <w:i/>
                <w:iCs/>
                <w:sz w:val="24"/>
                <w:szCs w:val="24"/>
                <w:lang w:eastAsia="en-GB"/>
              </w:rPr>
              <w:t>(There are over 80 MA frameworks these are</w:t>
            </w:r>
            <w:r>
              <w:rPr>
                <w:rFonts w:ascii="Arial" w:eastAsia="Times New Roman" w:hAnsi="Arial" w:cs="Arial"/>
                <w:i/>
                <w:iCs/>
                <w:sz w:val="24"/>
                <w:szCs w:val="24"/>
                <w:lang w:eastAsia="en-GB"/>
              </w:rPr>
              <w:t xml:space="preserve"> two</w:t>
            </w:r>
            <w:r w:rsidRPr="00035223">
              <w:rPr>
                <w:rFonts w:ascii="Arial" w:eastAsia="Times New Roman" w:hAnsi="Arial" w:cs="Arial"/>
                <w:i/>
                <w:iCs/>
                <w:sz w:val="24"/>
                <w:szCs w:val="24"/>
                <w:lang w:eastAsia="en-GB"/>
              </w:rPr>
              <w:t xml:space="preserve"> examples</w:t>
            </w:r>
            <w:r>
              <w:rPr>
                <w:rFonts w:ascii="Arial" w:eastAsia="Times New Roman" w:hAnsi="Arial" w:cs="Arial"/>
                <w:i/>
                <w:iCs/>
                <w:sz w:val="24"/>
                <w:szCs w:val="24"/>
                <w:lang w:eastAsia="en-GB"/>
              </w:rPr>
              <w:t>;</w:t>
            </w:r>
            <w:r w:rsidRPr="00035223">
              <w:rPr>
                <w:rFonts w:ascii="Arial" w:eastAsia="Times New Roman" w:hAnsi="Arial" w:cs="Arial"/>
                <w:i/>
                <w:iCs/>
                <w:sz w:val="24"/>
                <w:szCs w:val="24"/>
                <w:lang w:eastAsia="en-GB"/>
              </w:rPr>
              <w:t xml:space="preserve"> the full contribution rate table is available on our </w:t>
            </w:r>
            <w:hyperlink r:id="rId75" w:history="1">
              <w:r w:rsidRPr="00E22FD7">
                <w:rPr>
                  <w:rStyle w:val="Hyperlink"/>
                  <w:rFonts w:ascii="Arial" w:eastAsia="Times New Roman" w:hAnsi="Arial" w:cs="Arial"/>
                  <w:i/>
                  <w:iCs/>
                  <w:sz w:val="24"/>
                  <w:szCs w:val="24"/>
                  <w:lang w:eastAsia="en-GB"/>
                </w:rPr>
                <w:t>website</w:t>
              </w:r>
            </w:hyperlink>
            <w:r w:rsidRPr="00E22FD7">
              <w:rPr>
                <w:rFonts w:ascii="Arial" w:eastAsia="Times New Roman" w:hAnsi="Arial" w:cs="Arial"/>
                <w:i/>
                <w:iCs/>
                <w:sz w:val="24"/>
                <w:szCs w:val="24"/>
                <w:lang w:eastAsia="en-GB"/>
              </w:rPr>
              <w:t xml:space="preserve"> )</w:t>
            </w:r>
          </w:p>
          <w:p w14:paraId="0B95C398" w14:textId="77777777" w:rsidR="00346B00" w:rsidRPr="003F19A5" w:rsidRDefault="00346B00">
            <w:pPr>
              <w:spacing w:after="0" w:line="240" w:lineRule="auto"/>
              <w:textAlignment w:val="baseline"/>
              <w:rPr>
                <w:rFonts w:ascii="Arial" w:eastAsia="Times New Roman" w:hAnsi="Arial" w:cs="Arial"/>
                <w:sz w:val="24"/>
                <w:szCs w:val="24"/>
                <w:lang w:eastAsia="en-GB"/>
              </w:rPr>
            </w:pPr>
          </w:p>
          <w:p w14:paraId="593B07DE" w14:textId="77777777" w:rsidR="004865E7" w:rsidRDefault="00346B00" w:rsidP="00192FD2">
            <w:pPr>
              <w:pStyle w:val="ListParagraph"/>
              <w:spacing w:after="0" w:line="240" w:lineRule="auto"/>
              <w:ind w:left="36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This reducing funding contribution as age rises could be a disincentive to Providers to train older people who needed longer to be ready to work or have on-going support needs; or new Scots requiring ESOL support for example. These issues have been mitigated for those aged 20-29 by the introduction of the Enhanced Funding Contribution for disabled and care experienced. If the Apprentice self declares a disability or being care experienced and requires this support the Provider receives the 16-19 contribution rate </w:t>
            </w:r>
            <w:r w:rsidRPr="009E74F5">
              <w:rPr>
                <w:rFonts w:ascii="Arial" w:eastAsia="Times New Roman" w:hAnsi="Arial" w:cs="Arial"/>
                <w:i/>
                <w:iCs/>
                <w:sz w:val="24"/>
                <w:szCs w:val="24"/>
                <w:lang w:eastAsia="en-GB"/>
              </w:rPr>
              <w:t>(explored in greater detail under disability and care experienced sections)</w:t>
            </w:r>
            <w:r>
              <w:rPr>
                <w:rFonts w:ascii="Arial" w:eastAsia="Times New Roman" w:hAnsi="Arial" w:cs="Arial"/>
                <w:sz w:val="24"/>
                <w:szCs w:val="24"/>
                <w:lang w:eastAsia="en-GB"/>
              </w:rPr>
              <w:t xml:space="preserve">. The introduction of the recruitment grant, Ethnic Intersectionality Incentive, EII mitigates this for people who are BME, 16+ and have a support need such as ESOL or never </w:t>
            </w:r>
            <w:r>
              <w:rPr>
                <w:rFonts w:ascii="Arial" w:eastAsia="Times New Roman" w:hAnsi="Arial" w:cs="Arial"/>
                <w:sz w:val="24"/>
                <w:szCs w:val="24"/>
                <w:lang w:eastAsia="en-GB"/>
              </w:rPr>
              <w:lastRenderedPageBreak/>
              <w:t>having worked whilst bringing up a family. (</w:t>
            </w:r>
            <w:r w:rsidRPr="008F50AD">
              <w:rPr>
                <w:rFonts w:ascii="Arial" w:eastAsia="Times New Roman" w:hAnsi="Arial" w:cs="Arial"/>
                <w:i/>
                <w:iCs/>
                <w:sz w:val="24"/>
                <w:szCs w:val="24"/>
                <w:lang w:eastAsia="en-GB"/>
              </w:rPr>
              <w:t>Explored in greater detail in the Race section</w:t>
            </w:r>
            <w:r>
              <w:rPr>
                <w:rFonts w:ascii="Arial" w:eastAsia="Times New Roman" w:hAnsi="Arial" w:cs="Arial"/>
                <w:sz w:val="24"/>
                <w:szCs w:val="24"/>
                <w:lang w:eastAsia="en-GB"/>
              </w:rPr>
              <w:t>)</w:t>
            </w:r>
          </w:p>
          <w:p w14:paraId="132FAA35" w14:textId="77777777" w:rsidR="00421F12" w:rsidRDefault="00421F12" w:rsidP="004865E7">
            <w:pPr>
              <w:pStyle w:val="ListParagraph"/>
              <w:spacing w:after="0" w:line="240" w:lineRule="auto"/>
              <w:textAlignment w:val="baseline"/>
              <w:rPr>
                <w:rFonts w:ascii="Arial" w:eastAsia="Times New Roman" w:hAnsi="Arial" w:cs="Arial"/>
                <w:sz w:val="24"/>
                <w:szCs w:val="24"/>
                <w:lang w:eastAsia="en-GB"/>
              </w:rPr>
            </w:pPr>
          </w:p>
          <w:p w14:paraId="401D17D0" w14:textId="2542EA9F" w:rsidR="00346B00" w:rsidRDefault="00346B00" w:rsidP="00421F12">
            <w:pPr>
              <w:pStyle w:val="ListParagraph"/>
              <w:numPr>
                <w:ilvl w:val="0"/>
                <w:numId w:val="86"/>
              </w:numPr>
              <w:spacing w:after="0" w:line="240" w:lineRule="auto"/>
              <w:textAlignment w:val="baseline"/>
              <w:rPr>
                <w:rFonts w:ascii="Arial" w:eastAsia="Times New Roman" w:hAnsi="Arial" w:cs="Arial"/>
                <w:sz w:val="24"/>
                <w:szCs w:val="24"/>
                <w:lang w:eastAsia="en-GB"/>
              </w:rPr>
            </w:pPr>
            <w:r w:rsidRPr="004865E7">
              <w:rPr>
                <w:rFonts w:ascii="Arial" w:eastAsia="Times New Roman" w:hAnsi="Arial" w:cs="Arial"/>
                <w:sz w:val="24"/>
                <w:szCs w:val="24"/>
                <w:lang w:eastAsia="en-GB"/>
              </w:rPr>
              <w:t>MA learning providers information and guidance on best practices to recruit and retain young people aged 16-19 in MAs.</w:t>
            </w:r>
          </w:p>
          <w:p w14:paraId="6AD35BFB" w14:textId="77777777" w:rsidR="001D4694" w:rsidRDefault="001D4694" w:rsidP="00C14108">
            <w:pPr>
              <w:spacing w:after="0" w:line="240" w:lineRule="auto"/>
              <w:textAlignment w:val="baseline"/>
              <w:rPr>
                <w:rFonts w:ascii="Arial" w:eastAsia="Times New Roman" w:hAnsi="Arial" w:cs="Arial"/>
                <w:sz w:val="24"/>
                <w:szCs w:val="24"/>
                <w:lang w:eastAsia="en-GB"/>
              </w:rPr>
            </w:pPr>
          </w:p>
          <w:p w14:paraId="7F0B85AB" w14:textId="7B69AAFE" w:rsidR="00346B00" w:rsidRPr="00334438" w:rsidRDefault="00C14108" w:rsidP="00876ABF">
            <w:pPr>
              <w:pStyle w:val="ListParagraph"/>
              <w:ind w:left="372"/>
              <w:rPr>
                <w:rFonts w:eastAsia="Times New Roman"/>
                <w:lang w:eastAsia="en-GB"/>
              </w:rPr>
            </w:pPr>
            <w:r>
              <w:rPr>
                <w:rFonts w:ascii="Arial" w:eastAsia="Times New Roman" w:hAnsi="Arial" w:cs="Arial"/>
                <w:sz w:val="24"/>
                <w:szCs w:val="24"/>
                <w:lang w:eastAsia="en-GB"/>
              </w:rPr>
              <w:t xml:space="preserve">Ensured that </w:t>
            </w:r>
            <w:r w:rsidR="00A7321F" w:rsidRPr="00876ABF">
              <w:rPr>
                <w:rFonts w:ascii="Arial" w:hAnsi="Arial" w:cs="Arial"/>
                <w:sz w:val="24"/>
                <w:szCs w:val="24"/>
              </w:rPr>
              <w:t xml:space="preserve">our current WBL Quality </w:t>
            </w:r>
            <w:r w:rsidR="00745E94" w:rsidRPr="00876ABF">
              <w:rPr>
                <w:rFonts w:ascii="Arial" w:hAnsi="Arial" w:cs="Arial"/>
                <w:sz w:val="24"/>
                <w:szCs w:val="24"/>
              </w:rPr>
              <w:t>A</w:t>
            </w:r>
            <w:r w:rsidR="00A7321F" w:rsidRPr="00876ABF">
              <w:rPr>
                <w:rFonts w:ascii="Arial" w:hAnsi="Arial" w:cs="Arial"/>
                <w:sz w:val="24"/>
                <w:szCs w:val="24"/>
              </w:rPr>
              <w:t xml:space="preserve">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w:t>
            </w:r>
            <w:r w:rsidR="002635CF" w:rsidRPr="00876ABF">
              <w:rPr>
                <w:rFonts w:ascii="Arial" w:hAnsi="Arial" w:cs="Arial"/>
                <w:sz w:val="24"/>
                <w:szCs w:val="24"/>
              </w:rPr>
              <w:t>achievement.</w:t>
            </w:r>
            <w:r w:rsidR="00A7321F" w:rsidRPr="00876ABF">
              <w:rPr>
                <w:rFonts w:ascii="Arial" w:hAnsi="Arial" w:cs="Arial"/>
                <w:sz w:val="24"/>
                <w:szCs w:val="24"/>
              </w:rPr>
              <w:t xml:space="preserve"> </w:t>
            </w:r>
          </w:p>
          <w:p w14:paraId="7813F990" w14:textId="054D7307" w:rsidR="00346B00" w:rsidRPr="00BC0CF7" w:rsidRDefault="00BC0CF7">
            <w:pPr>
              <w:rPr>
                <w:rFonts w:ascii="Arial" w:eastAsia="Times New Roman" w:hAnsi="Arial" w:cs="Arial"/>
                <w:sz w:val="24"/>
                <w:szCs w:val="24"/>
                <w:lang w:eastAsia="en-GB"/>
              </w:rPr>
            </w:pPr>
            <w:r w:rsidRPr="00AF2E72">
              <w:rPr>
                <w:rFonts w:ascii="Arial" w:eastAsia="Times New Roman" w:hAnsi="Arial" w:cs="Arial"/>
                <w:b/>
                <w:bCs/>
                <w:sz w:val="24"/>
                <w:szCs w:val="24"/>
                <w:lang w:eastAsia="en-GB"/>
              </w:rPr>
              <w:t>We Will</w:t>
            </w:r>
            <w:r w:rsidRPr="00BC0CF7">
              <w:rPr>
                <w:rFonts w:ascii="Arial" w:eastAsia="Times New Roman" w:hAnsi="Arial" w:cs="Arial"/>
                <w:sz w:val="24"/>
                <w:szCs w:val="24"/>
                <w:lang w:eastAsia="en-GB"/>
              </w:rPr>
              <w:t>:</w:t>
            </w:r>
          </w:p>
          <w:p w14:paraId="1543FD25" w14:textId="236D018F" w:rsidR="00346B00" w:rsidRDefault="00346B00" w:rsidP="00026775">
            <w:pPr>
              <w:pStyle w:val="pf0"/>
              <w:numPr>
                <w:ilvl w:val="0"/>
                <w:numId w:val="86"/>
              </w:numPr>
              <w:spacing w:after="0"/>
              <w:textAlignment w:val="baseline"/>
              <w:rPr>
                <w:rFonts w:ascii="Arial" w:hAnsi="Arial" w:cs="Arial"/>
              </w:rPr>
            </w:pPr>
            <w:r w:rsidRPr="361E4C9F">
              <w:rPr>
                <w:rFonts w:ascii="Arial" w:hAnsi="Arial" w:cs="Arial"/>
              </w:rPr>
              <w:t>Share with Providers the good practi</w:t>
            </w:r>
            <w:r w:rsidR="00E3118D">
              <w:rPr>
                <w:rFonts w:ascii="Arial" w:hAnsi="Arial" w:cs="Arial"/>
              </w:rPr>
              <w:t>c</w:t>
            </w:r>
            <w:r w:rsidRPr="361E4C9F">
              <w:rPr>
                <w:rFonts w:ascii="Arial" w:hAnsi="Arial" w:cs="Arial"/>
              </w:rPr>
              <w:t>e identified from SDS Initial Assessment thematic review to help improve support for young people to get the best and right first start in employment</w:t>
            </w:r>
            <w:r w:rsidR="00B72B79" w:rsidRPr="361E4C9F">
              <w:rPr>
                <w:rFonts w:ascii="Arial" w:hAnsi="Arial" w:cs="Arial"/>
              </w:rPr>
              <w:t xml:space="preserve"> to aid successful </w:t>
            </w:r>
            <w:r w:rsidR="006332E8" w:rsidRPr="361E4C9F">
              <w:rPr>
                <w:rFonts w:ascii="Arial" w:hAnsi="Arial" w:cs="Arial"/>
              </w:rPr>
              <w:t>achievement.</w:t>
            </w:r>
            <w:r w:rsidR="00B72B79" w:rsidRPr="361E4C9F">
              <w:rPr>
                <w:rFonts w:ascii="Arial" w:hAnsi="Arial" w:cs="Arial"/>
              </w:rPr>
              <w:t xml:space="preserve"> </w:t>
            </w:r>
          </w:p>
          <w:p w14:paraId="7FBB4739" w14:textId="05A5ADD7" w:rsidR="00E3118D" w:rsidRPr="00876ABF" w:rsidRDefault="00E3118D" w:rsidP="00026775">
            <w:pPr>
              <w:pStyle w:val="pf0"/>
              <w:numPr>
                <w:ilvl w:val="0"/>
                <w:numId w:val="86"/>
              </w:numPr>
              <w:spacing w:after="0"/>
              <w:textAlignment w:val="baseline"/>
              <w:rPr>
                <w:rStyle w:val="cf01"/>
                <w:rFonts w:ascii="Arial" w:hAnsi="Arial" w:cs="Arial"/>
                <w:sz w:val="24"/>
                <w:szCs w:val="24"/>
              </w:rPr>
            </w:pPr>
            <w:r w:rsidRPr="00876ABF">
              <w:rPr>
                <w:rStyle w:val="cf01"/>
                <w:rFonts w:ascii="Arial" w:eastAsiaTheme="majorEastAsia" w:hAnsi="Arial" w:cs="Arial"/>
                <w:sz w:val="24"/>
                <w:szCs w:val="24"/>
              </w:rPr>
              <w:t xml:space="preserve">work through our career </w:t>
            </w:r>
            <w:r w:rsidRPr="00E3118D">
              <w:rPr>
                <w:rStyle w:val="cf01"/>
                <w:rFonts w:ascii="Arial" w:eastAsiaTheme="majorEastAsia" w:hAnsi="Arial" w:cs="Arial"/>
                <w:sz w:val="24"/>
                <w:szCs w:val="24"/>
              </w:rPr>
              <w:t>influencing</w:t>
            </w:r>
            <w:r w:rsidRPr="00876ABF">
              <w:rPr>
                <w:rStyle w:val="cf01"/>
                <w:rFonts w:ascii="Arial" w:eastAsiaTheme="majorEastAsia" w:hAnsi="Arial" w:cs="Arial"/>
                <w:sz w:val="24"/>
                <w:szCs w:val="24"/>
              </w:rPr>
              <w:t xml:space="preserve"> partnerships to ensure YP that choose the apprenticeship route receive the best </w:t>
            </w:r>
            <w:r w:rsidR="006332E8" w:rsidRPr="00876ABF">
              <w:rPr>
                <w:rStyle w:val="cf01"/>
                <w:rFonts w:ascii="Arial" w:eastAsiaTheme="majorEastAsia" w:hAnsi="Arial" w:cs="Arial"/>
                <w:sz w:val="24"/>
                <w:szCs w:val="24"/>
              </w:rPr>
              <w:t>advice.</w:t>
            </w:r>
          </w:p>
          <w:p w14:paraId="6C533A1F" w14:textId="2E2D261B" w:rsidR="00346B00" w:rsidRPr="001A13E0" w:rsidRDefault="0034245B" w:rsidP="00876ABF">
            <w:pPr>
              <w:pStyle w:val="pf0"/>
              <w:numPr>
                <w:ilvl w:val="0"/>
                <w:numId w:val="86"/>
              </w:numPr>
              <w:spacing w:after="0"/>
              <w:textAlignment w:val="baseline"/>
              <w:rPr>
                <w:rFonts w:ascii="Arial" w:hAnsi="Arial" w:cs="Arial"/>
              </w:rPr>
            </w:pPr>
            <w:r>
              <w:rPr>
                <w:rFonts w:ascii="Arial" w:hAnsi="Arial" w:cs="Arial"/>
              </w:rPr>
              <w:t xml:space="preserve">Ensure that </w:t>
            </w:r>
            <w:r w:rsidRPr="00F16E7F">
              <w:rPr>
                <w:rFonts w:ascii="Arial" w:hAnsi="Arial" w:cs="Arial"/>
              </w:rPr>
              <w:t xml:space="preserve">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achievement </w:t>
            </w:r>
          </w:p>
        </w:tc>
      </w:tr>
    </w:tbl>
    <w:p w14:paraId="53C2E6E4"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346B00" w:rsidRPr="001326E4" w14:paraId="40C0501B" w14:textId="77777777">
        <w:trPr>
          <w:trHeight w:val="850"/>
        </w:trPr>
        <w:tc>
          <w:tcPr>
            <w:tcW w:w="13950" w:type="dxa"/>
            <w:shd w:val="clear" w:color="auto" w:fill="B6DFE8"/>
            <w:vAlign w:val="center"/>
          </w:tcPr>
          <w:p w14:paraId="391A4B1C"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lastRenderedPageBreak/>
              <w:t>2.2 Children's Rights and Wellbeing</w:t>
            </w:r>
          </w:p>
        </w:tc>
      </w:tr>
    </w:tbl>
    <w:p w14:paraId="2707D9AF" w14:textId="77777777" w:rsidR="00346B00" w:rsidRDefault="00346B00" w:rsidP="00346B00">
      <w:pPr>
        <w:spacing w:after="0" w:line="240" w:lineRule="auto"/>
        <w:rPr>
          <w:rFonts w:ascii="Arial" w:hAnsi="Arial" w:cs="Arial"/>
          <w:b/>
          <w:bCs/>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06623E53" w14:textId="77777777" w:rsidTr="00F81989">
        <w:trPr>
          <w:trHeight w:val="2268"/>
        </w:trPr>
        <w:tc>
          <w:tcPr>
            <w:tcW w:w="13930" w:type="dxa"/>
          </w:tcPr>
          <w:p w14:paraId="0C204B67"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4DF9730D" w14:textId="77777777" w:rsidR="00346B00" w:rsidRDefault="00346B00">
            <w:pPr>
              <w:textAlignment w:val="baseline"/>
              <w:rPr>
                <w:rFonts w:ascii="Arial" w:eastAsia="Times New Roman" w:hAnsi="Arial" w:cs="Arial"/>
                <w:sz w:val="24"/>
                <w:szCs w:val="24"/>
                <w:lang w:eastAsia="en-GB"/>
              </w:rPr>
            </w:pPr>
          </w:p>
          <w:p w14:paraId="75BFA23F" w14:textId="2F620725" w:rsidR="00346B00" w:rsidRDefault="00346B00">
            <w:pPr>
              <w:textAlignment w:val="baseline"/>
              <w:rPr>
                <w:rFonts w:ascii="Arial" w:eastAsia="Times New Roman" w:hAnsi="Arial" w:cs="Arial"/>
                <w:sz w:val="24"/>
                <w:szCs w:val="24"/>
                <w:lang w:eastAsia="en-GB"/>
              </w:rPr>
            </w:pPr>
            <w:r w:rsidRPr="2B8C491B">
              <w:rPr>
                <w:rFonts w:ascii="Arial" w:eastAsia="Times New Roman" w:hAnsi="Arial" w:cs="Arial"/>
                <w:sz w:val="24"/>
                <w:szCs w:val="24"/>
                <w:lang w:eastAsia="en-GB"/>
              </w:rPr>
              <w:t>M</w:t>
            </w:r>
            <w:r w:rsidR="000C2035">
              <w:rPr>
                <w:rFonts w:ascii="Arial" w:eastAsia="Times New Roman" w:hAnsi="Arial" w:cs="Arial"/>
                <w:sz w:val="24"/>
                <w:szCs w:val="24"/>
                <w:lang w:eastAsia="en-GB"/>
              </w:rPr>
              <w:t>As</w:t>
            </w:r>
            <w:r w:rsidRPr="2B8C491B">
              <w:rPr>
                <w:rFonts w:ascii="Arial" w:eastAsia="Times New Roman" w:hAnsi="Arial" w:cs="Arial"/>
                <w:sz w:val="24"/>
                <w:szCs w:val="24"/>
                <w:lang w:eastAsia="en-GB"/>
              </w:rPr>
              <w:t xml:space="preserve"> are open for people aged 16+ and since MAs are employees, this section will focus on the UNCRC Articles that relate to the aim and objectives of M</w:t>
            </w:r>
            <w:r w:rsidR="003E15A0">
              <w:rPr>
                <w:rFonts w:ascii="Arial" w:eastAsia="Times New Roman" w:hAnsi="Arial" w:cs="Arial"/>
                <w:sz w:val="24"/>
                <w:szCs w:val="24"/>
                <w:lang w:eastAsia="en-GB"/>
              </w:rPr>
              <w:t>As</w:t>
            </w:r>
            <w:r w:rsidRPr="2B8C491B">
              <w:rPr>
                <w:rFonts w:ascii="Arial" w:eastAsia="Times New Roman" w:hAnsi="Arial" w:cs="Arial"/>
                <w:sz w:val="24"/>
                <w:szCs w:val="24"/>
                <w:lang w:eastAsia="en-GB"/>
              </w:rPr>
              <w:t xml:space="preserve">. </w:t>
            </w:r>
          </w:p>
          <w:p w14:paraId="53C033A3" w14:textId="77777777" w:rsidR="00346B00" w:rsidRDefault="00346B00">
            <w:pPr>
              <w:textAlignment w:val="baseline"/>
              <w:rPr>
                <w:rFonts w:ascii="Arial" w:eastAsia="Times New Roman" w:hAnsi="Arial" w:cs="Arial"/>
                <w:sz w:val="24"/>
                <w:szCs w:val="24"/>
                <w:lang w:eastAsia="en-GB"/>
              </w:rPr>
            </w:pPr>
          </w:p>
          <w:p w14:paraId="0F89CBA9" w14:textId="480B40EF" w:rsidR="00346B00" w:rsidRDefault="00346B00">
            <w:pPr>
              <w:textAlignment w:val="baseline"/>
              <w:rPr>
                <w:rFonts w:ascii="Arial" w:eastAsia="Times New Roman" w:hAnsi="Arial" w:cs="Arial"/>
                <w:sz w:val="24"/>
                <w:szCs w:val="24"/>
                <w:lang w:eastAsia="en-GB"/>
              </w:rPr>
            </w:pPr>
            <w:r w:rsidRPr="00F03E0C">
              <w:rPr>
                <w:rFonts w:ascii="Arial" w:eastAsia="Times New Roman" w:hAnsi="Arial" w:cs="Arial"/>
                <w:sz w:val="24"/>
                <w:szCs w:val="24"/>
                <w:lang w:eastAsia="en-GB"/>
              </w:rPr>
              <w:t>M</w:t>
            </w:r>
            <w:r w:rsidR="003E15A0">
              <w:rPr>
                <w:rFonts w:ascii="Arial" w:eastAsia="Times New Roman" w:hAnsi="Arial" w:cs="Arial"/>
                <w:sz w:val="24"/>
                <w:szCs w:val="24"/>
                <w:lang w:eastAsia="en-GB"/>
              </w:rPr>
              <w:t>As</w:t>
            </w:r>
            <w:r w:rsidRPr="00F03E0C">
              <w:rPr>
                <w:rFonts w:ascii="Arial" w:eastAsia="Times New Roman" w:hAnsi="Arial" w:cs="Arial"/>
                <w:sz w:val="24"/>
                <w:szCs w:val="24"/>
                <w:lang w:eastAsia="en-GB"/>
              </w:rPr>
              <w:t xml:space="preserve"> are open for all people aged 16+. I</w:t>
            </w:r>
            <w:r>
              <w:rPr>
                <w:rFonts w:ascii="Arial" w:eastAsia="Times New Roman" w:hAnsi="Arial" w:cs="Arial"/>
                <w:sz w:val="24"/>
                <w:szCs w:val="24"/>
                <w:lang w:eastAsia="en-GB"/>
              </w:rPr>
              <w:t>n 2022/23, the number of starts aged 16-19 was at 3</w:t>
            </w:r>
            <w:r w:rsidR="00C357B7">
              <w:rPr>
                <w:rFonts w:ascii="Arial" w:eastAsia="Times New Roman" w:hAnsi="Arial" w:cs="Arial"/>
                <w:sz w:val="24"/>
                <w:szCs w:val="24"/>
                <w:lang w:eastAsia="en-GB"/>
              </w:rPr>
              <w:t>9</w:t>
            </w:r>
            <w:r>
              <w:rPr>
                <w:rFonts w:ascii="Arial" w:eastAsia="Times New Roman" w:hAnsi="Arial" w:cs="Arial"/>
                <w:sz w:val="24"/>
                <w:szCs w:val="24"/>
                <w:lang w:eastAsia="en-GB"/>
              </w:rPr>
              <w:t xml:space="preserve">% of all starts.  The figure below shows the starts split by age group for the year 2022/23. </w:t>
            </w:r>
          </w:p>
          <w:p w14:paraId="57F563D5" w14:textId="5F7CCF50" w:rsidR="00EF6C90" w:rsidRDefault="00BB2E89" w:rsidP="00E465DA">
            <w:pPr>
              <w:textAlignment w:val="baseline"/>
              <w:rPr>
                <w:rFonts w:ascii="Arial" w:eastAsia="Times New Roman" w:hAnsi="Arial" w:cs="Arial"/>
                <w:sz w:val="24"/>
                <w:szCs w:val="24"/>
                <w:lang w:eastAsia="en-GB"/>
              </w:rPr>
            </w:pPr>
            <w:r w:rsidRPr="00197DE7">
              <w:rPr>
                <w:noProof/>
              </w:rPr>
              <w:drawing>
                <wp:inline distT="0" distB="0" distL="0" distR="0" wp14:anchorId="4F181690" wp14:editId="0048B34A">
                  <wp:extent cx="3596640" cy="1668780"/>
                  <wp:effectExtent l="0" t="0" r="3810" b="7620"/>
                  <wp:docPr id="11" name="Chart 11">
                    <a:extLst xmlns:a="http://schemas.openxmlformats.org/drawingml/2006/main">
                      <a:ext uri="{FF2B5EF4-FFF2-40B4-BE49-F238E27FC236}">
                        <a16:creationId xmlns:a16="http://schemas.microsoft.com/office/drawing/2014/main" id="{39B4F397-ED02-46C9-AA5D-D79468612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49E73868" w14:textId="0CD163FC" w:rsidR="00E465DA" w:rsidRDefault="00E465DA" w:rsidP="00E465DA">
            <w:pPr>
              <w:textAlignment w:val="baseline"/>
              <w:rPr>
                <w:rFonts w:ascii="Arial" w:hAnsi="Arial" w:cs="Arial"/>
                <w:sz w:val="24"/>
                <w:szCs w:val="24"/>
                <w:lang w:eastAsia="en-GB"/>
              </w:rPr>
            </w:pPr>
            <w:r>
              <w:rPr>
                <w:rFonts w:ascii="Arial" w:hAnsi="Arial" w:cs="Arial"/>
                <w:sz w:val="24"/>
                <w:szCs w:val="24"/>
                <w:lang w:eastAsia="en-GB"/>
              </w:rPr>
              <w:t>During the development of MAs young people are included in the processes.</w:t>
            </w:r>
          </w:p>
          <w:p w14:paraId="466BC320" w14:textId="77777777" w:rsidR="00E465DA" w:rsidRPr="009D0DF1" w:rsidRDefault="00E465DA" w:rsidP="00E465DA">
            <w:pPr>
              <w:pStyle w:val="ListParagraph"/>
              <w:numPr>
                <w:ilvl w:val="0"/>
                <w:numId w:val="77"/>
              </w:numPr>
              <w:textAlignment w:val="baseline"/>
              <w:rPr>
                <w:rFonts w:ascii="Arial" w:hAnsi="Arial" w:cs="Arial"/>
                <w:sz w:val="24"/>
                <w:szCs w:val="24"/>
                <w:lang w:eastAsia="en-GB"/>
              </w:rPr>
            </w:pPr>
            <w:r w:rsidRPr="009D0DF1">
              <w:rPr>
                <w:rFonts w:ascii="Arial" w:hAnsi="Arial" w:cs="Arial"/>
                <w:sz w:val="24"/>
                <w:szCs w:val="24"/>
                <w:lang w:eastAsia="en-GB"/>
              </w:rPr>
              <w:t>Development</w:t>
            </w:r>
          </w:p>
          <w:p w14:paraId="2F297832" w14:textId="77777777" w:rsidR="00E465DA" w:rsidRPr="009D0DF1" w:rsidRDefault="00E465DA" w:rsidP="00E465DA">
            <w:pPr>
              <w:pStyle w:val="ListParagraph"/>
              <w:textAlignment w:val="baseline"/>
              <w:rPr>
                <w:rFonts w:ascii="Arial" w:eastAsia="Times New Roman" w:hAnsi="Arial" w:cs="Arial"/>
                <w:sz w:val="24"/>
                <w:szCs w:val="24"/>
                <w:lang w:eastAsia="en-GB"/>
              </w:rPr>
            </w:pPr>
            <w:r w:rsidRPr="009D0DF1">
              <w:rPr>
                <w:rFonts w:ascii="Arial" w:eastAsia="Times New Roman" w:hAnsi="Arial" w:cs="Arial"/>
                <w:sz w:val="24"/>
                <w:szCs w:val="24"/>
                <w:lang w:eastAsia="en-GB"/>
              </w:rPr>
              <w:t xml:space="preserve">As part of the initial phase of development SDS would seek to engage with current and recently completed apprentices to seek their input in understand the occupation/role being developed and ensuring that the realities of that job/occupation </w:t>
            </w:r>
            <w:proofErr w:type="gramStart"/>
            <w:r w:rsidRPr="009D0DF1">
              <w:rPr>
                <w:rFonts w:ascii="Arial" w:eastAsia="Times New Roman" w:hAnsi="Arial" w:cs="Arial"/>
                <w:sz w:val="24"/>
                <w:szCs w:val="24"/>
                <w:lang w:eastAsia="en-GB"/>
              </w:rPr>
              <w:t>e.g.</w:t>
            </w:r>
            <w:proofErr w:type="gramEnd"/>
            <w:r w:rsidRPr="009D0DF1">
              <w:rPr>
                <w:rFonts w:ascii="Arial" w:eastAsia="Times New Roman" w:hAnsi="Arial" w:cs="Arial"/>
                <w:sz w:val="24"/>
                <w:szCs w:val="24"/>
                <w:lang w:eastAsia="en-GB"/>
              </w:rPr>
              <w:t xml:space="preserve"> functions, location, knowledge requirements, etc. are understood and form the basis of evidence upon which all apprenticeships are built. </w:t>
            </w:r>
          </w:p>
          <w:p w14:paraId="64F4DA46" w14:textId="77777777" w:rsidR="00E465DA" w:rsidRPr="00BC1B6F" w:rsidRDefault="00E465DA" w:rsidP="00E465DA">
            <w:pPr>
              <w:textAlignment w:val="baseline"/>
              <w:rPr>
                <w:rFonts w:ascii="Arial" w:eastAsia="Times New Roman" w:hAnsi="Arial" w:cs="Arial"/>
                <w:sz w:val="24"/>
                <w:szCs w:val="24"/>
                <w:lang w:eastAsia="en-GB"/>
              </w:rPr>
            </w:pPr>
          </w:p>
          <w:p w14:paraId="20668D8B" w14:textId="511B1FBB" w:rsidR="00E465DA" w:rsidRPr="0091087E" w:rsidRDefault="00E465DA" w:rsidP="00E465DA">
            <w:pPr>
              <w:pStyle w:val="ListParagraph"/>
              <w:textAlignment w:val="baseline"/>
              <w:rPr>
                <w:rFonts w:ascii="Arial" w:eastAsia="Times New Roman" w:hAnsi="Arial" w:cs="Arial"/>
                <w:sz w:val="24"/>
                <w:szCs w:val="24"/>
                <w:lang w:eastAsia="en-GB"/>
              </w:rPr>
            </w:pPr>
            <w:r w:rsidRPr="0091087E">
              <w:rPr>
                <w:rFonts w:ascii="Arial" w:eastAsia="Times New Roman" w:hAnsi="Arial" w:cs="Arial"/>
                <w:sz w:val="24"/>
                <w:szCs w:val="24"/>
                <w:lang w:eastAsia="en-GB"/>
              </w:rPr>
              <w:t xml:space="preserve">Young learners also contribute to evaluation exercises to ensure their views inform programme improvements as well as new developments. </w:t>
            </w:r>
            <w:r w:rsidRPr="0091087E">
              <w:rPr>
                <w:rFonts w:ascii="Arial" w:hAnsi="Arial" w:cs="Arial"/>
                <w:sz w:val="24"/>
                <w:szCs w:val="24"/>
              </w:rPr>
              <w:t xml:space="preserve">Additionally, for new developments young people are engaged as part of the design and development process, ideally including focus groups with young people at similar ages and stages to the target participant groups for the programme, working through relevant local authorities, </w:t>
            </w:r>
            <w:r w:rsidR="006332E8" w:rsidRPr="0091087E">
              <w:rPr>
                <w:rFonts w:ascii="Arial" w:hAnsi="Arial" w:cs="Arial"/>
                <w:sz w:val="24"/>
                <w:szCs w:val="24"/>
              </w:rPr>
              <w:t>schools,</w:t>
            </w:r>
            <w:r w:rsidRPr="0091087E">
              <w:rPr>
                <w:rFonts w:ascii="Arial" w:hAnsi="Arial" w:cs="Arial"/>
                <w:sz w:val="24"/>
                <w:szCs w:val="24"/>
              </w:rPr>
              <w:t xml:space="preserve"> and colleges.</w:t>
            </w:r>
          </w:p>
          <w:p w14:paraId="1950C65F" w14:textId="77777777" w:rsidR="00E465DA" w:rsidRPr="0086348E" w:rsidRDefault="00E465DA" w:rsidP="00E465DA">
            <w:pPr>
              <w:pStyle w:val="ListParagraph"/>
              <w:rPr>
                <w:rFonts w:ascii="Arial" w:eastAsia="Times New Roman" w:hAnsi="Arial" w:cs="Arial"/>
                <w:sz w:val="24"/>
                <w:szCs w:val="24"/>
                <w:lang w:eastAsia="en-GB"/>
              </w:rPr>
            </w:pPr>
          </w:p>
          <w:p w14:paraId="4AD6D8D1" w14:textId="77777777" w:rsidR="00E465DA" w:rsidRDefault="00E465DA" w:rsidP="00E465DA">
            <w:pPr>
              <w:pStyle w:val="ListParagraph"/>
              <w:numPr>
                <w:ilvl w:val="0"/>
                <w:numId w:val="45"/>
              </w:numPr>
              <w:spacing w:after="160" w:line="259" w:lineRule="auto"/>
              <w:rPr>
                <w:rFonts w:ascii="Arial" w:hAnsi="Arial" w:cs="Arial"/>
                <w:sz w:val="24"/>
                <w:szCs w:val="24"/>
              </w:rPr>
            </w:pPr>
            <w:r w:rsidRPr="0086348E">
              <w:rPr>
                <w:rFonts w:ascii="Arial" w:hAnsi="Arial" w:cs="Arial"/>
                <w:sz w:val="24"/>
                <w:szCs w:val="24"/>
              </w:rPr>
              <w:t xml:space="preserve">Governance/Approval </w:t>
            </w:r>
          </w:p>
          <w:p w14:paraId="3617CB83" w14:textId="12351711" w:rsidR="00E465DA" w:rsidRDefault="00E465DA" w:rsidP="00EC5D62">
            <w:pPr>
              <w:ind w:left="720"/>
              <w:textAlignment w:val="baseline"/>
              <w:rPr>
                <w:rFonts w:ascii="Arial" w:eastAsia="Times New Roman" w:hAnsi="Arial" w:cs="Arial"/>
                <w:sz w:val="24"/>
                <w:szCs w:val="24"/>
                <w:lang w:eastAsia="en-GB"/>
              </w:rPr>
            </w:pPr>
            <w:r w:rsidRPr="0086348E">
              <w:rPr>
                <w:rFonts w:ascii="Arial" w:eastAsia="Times New Roman" w:hAnsi="Arial" w:cs="Arial"/>
                <w:sz w:val="24"/>
                <w:szCs w:val="24"/>
                <w:lang w:eastAsia="en-GB"/>
              </w:rPr>
              <w:t>The Apprenticeship Approval Group (AAG) is made up of a range of</w:t>
            </w:r>
            <w:r>
              <w:rPr>
                <w:rFonts w:ascii="Arial" w:eastAsia="Times New Roman" w:hAnsi="Arial" w:cs="Arial"/>
                <w:sz w:val="24"/>
                <w:szCs w:val="24"/>
                <w:lang w:eastAsia="en-GB"/>
              </w:rPr>
              <w:t xml:space="preserve"> representatives from</w:t>
            </w:r>
            <w:r w:rsidRPr="0086348E">
              <w:rPr>
                <w:rFonts w:ascii="Arial" w:eastAsia="Times New Roman" w:hAnsi="Arial" w:cs="Arial"/>
                <w:sz w:val="24"/>
                <w:szCs w:val="24"/>
                <w:lang w:eastAsia="en-GB"/>
              </w:rPr>
              <w:t xml:space="preserve"> industry</w:t>
            </w:r>
            <w:r>
              <w:rPr>
                <w:rFonts w:ascii="Arial" w:eastAsia="Times New Roman" w:hAnsi="Arial" w:cs="Arial"/>
                <w:sz w:val="24"/>
                <w:szCs w:val="24"/>
                <w:lang w:eastAsia="en-GB"/>
              </w:rPr>
              <w:t xml:space="preserve"> (</w:t>
            </w:r>
            <w:r w:rsidRPr="0086348E">
              <w:rPr>
                <w:rFonts w:ascii="Arial" w:eastAsia="Times New Roman" w:hAnsi="Arial" w:cs="Arial"/>
                <w:sz w:val="24"/>
                <w:szCs w:val="24"/>
                <w:lang w:eastAsia="en-GB"/>
              </w:rPr>
              <w:t>employers, trade unions, sector skills bodies) and skills system bodies (SQA, SCQF, ES, QAA, etc.). In addition to this a representative from each of the SAAB</w:t>
            </w:r>
            <w:r>
              <w:rPr>
                <w:rFonts w:ascii="Arial" w:eastAsia="Times New Roman" w:hAnsi="Arial" w:cs="Arial"/>
                <w:sz w:val="24"/>
                <w:szCs w:val="24"/>
                <w:lang w:eastAsia="en-GB"/>
              </w:rPr>
              <w:t xml:space="preserve"> groups (Scottish Apprenticeship Advisory Board)</w:t>
            </w:r>
            <w:r w:rsidRPr="0086348E">
              <w:rPr>
                <w:rFonts w:ascii="Arial" w:eastAsia="Times New Roman" w:hAnsi="Arial" w:cs="Arial"/>
                <w:sz w:val="24"/>
                <w:szCs w:val="24"/>
                <w:lang w:eastAsia="en-GB"/>
              </w:rPr>
              <w:t xml:space="preserve"> have membership; this includes the Apprenticeship Engagement group -this may or may not be a young person</w:t>
            </w:r>
            <w:r>
              <w:rPr>
                <w:rFonts w:ascii="Arial" w:eastAsia="Times New Roman" w:hAnsi="Arial" w:cs="Arial"/>
                <w:sz w:val="24"/>
                <w:szCs w:val="24"/>
                <w:lang w:eastAsia="en-GB"/>
              </w:rPr>
              <w:t xml:space="preserve"> </w:t>
            </w:r>
            <w:r w:rsidRPr="0086348E">
              <w:rPr>
                <w:rFonts w:ascii="Arial" w:eastAsia="Times New Roman" w:hAnsi="Arial" w:cs="Arial"/>
                <w:sz w:val="24"/>
                <w:szCs w:val="24"/>
                <w:lang w:eastAsia="en-GB"/>
              </w:rPr>
              <w:t xml:space="preserve">(18 or under) as the group (AEG) selects </w:t>
            </w:r>
            <w:proofErr w:type="spellStart"/>
            <w:proofErr w:type="gramStart"/>
            <w:r w:rsidRPr="0086348E">
              <w:rPr>
                <w:rFonts w:ascii="Arial" w:eastAsia="Times New Roman" w:hAnsi="Arial" w:cs="Arial"/>
                <w:sz w:val="24"/>
                <w:szCs w:val="24"/>
                <w:lang w:eastAsia="en-GB"/>
              </w:rPr>
              <w:t>it’s</w:t>
            </w:r>
            <w:proofErr w:type="spellEnd"/>
            <w:proofErr w:type="gramEnd"/>
            <w:r w:rsidRPr="0086348E">
              <w:rPr>
                <w:rFonts w:ascii="Arial" w:eastAsia="Times New Roman" w:hAnsi="Arial" w:cs="Arial"/>
                <w:sz w:val="24"/>
                <w:szCs w:val="24"/>
                <w:lang w:eastAsia="en-GB"/>
              </w:rPr>
              <w:t xml:space="preserve"> own representative</w:t>
            </w:r>
            <w:r>
              <w:rPr>
                <w:rFonts w:ascii="Arial" w:eastAsia="Times New Roman" w:hAnsi="Arial" w:cs="Arial"/>
                <w:sz w:val="24"/>
                <w:szCs w:val="24"/>
                <w:lang w:eastAsia="en-GB"/>
              </w:rPr>
              <w:t>.</w:t>
            </w:r>
          </w:p>
          <w:p w14:paraId="60D92B62" w14:textId="707F6439" w:rsidR="00346B00" w:rsidRPr="009D7422" w:rsidRDefault="00346B00" w:rsidP="000F1E63">
            <w:pPr>
              <w:pStyle w:val="ListParagraph"/>
              <w:rPr>
                <w:rFonts w:ascii="Arial" w:eastAsia="Times New Roman" w:hAnsi="Arial" w:cs="Arial"/>
                <w:sz w:val="24"/>
                <w:szCs w:val="24"/>
                <w:lang w:eastAsia="en-GB"/>
              </w:rPr>
            </w:pPr>
          </w:p>
        </w:tc>
      </w:tr>
    </w:tbl>
    <w:p w14:paraId="01FDA2F7" w14:textId="77777777" w:rsidR="00346B00" w:rsidRDefault="00346B00" w:rsidP="00346B00">
      <w:pPr>
        <w:spacing w:after="0" w:line="240" w:lineRule="auto"/>
        <w:textAlignment w:val="baseline"/>
        <w:rPr>
          <w:rFonts w:ascii="Arial" w:eastAsia="Times New Roman" w:hAnsi="Arial" w:cs="Arial"/>
          <w:sz w:val="28"/>
          <w:szCs w:val="28"/>
          <w:lang w:eastAsia="en-GB"/>
        </w:rPr>
      </w:pPr>
    </w:p>
    <w:p w14:paraId="21460C88" w14:textId="77777777" w:rsidR="00E465DA" w:rsidRDefault="00E465DA" w:rsidP="00346B00">
      <w:pPr>
        <w:spacing w:after="0" w:line="240" w:lineRule="auto"/>
        <w:textAlignment w:val="baseline"/>
        <w:rPr>
          <w:rFonts w:ascii="Arial" w:eastAsia="Times New Roman" w:hAnsi="Arial" w:cs="Arial"/>
          <w:sz w:val="28"/>
          <w:szCs w:val="28"/>
          <w:lang w:eastAsia="en-GB"/>
        </w:rPr>
      </w:pPr>
    </w:p>
    <w:p w14:paraId="7A6182AB" w14:textId="77777777" w:rsidR="00346B00" w:rsidRDefault="00346B00" w:rsidP="00346B00">
      <w:pPr>
        <w:spacing w:after="0" w:line="240" w:lineRule="auto"/>
        <w:textAlignment w:val="baseline"/>
        <w:rPr>
          <w:rFonts w:ascii="Arial" w:eastAsia="Times New Roman" w:hAnsi="Arial" w:cs="Arial"/>
          <w:sz w:val="24"/>
          <w:szCs w:val="24"/>
          <w:lang w:eastAsia="en-GB"/>
        </w:rPr>
      </w:pPr>
      <w:r w:rsidRPr="008078E2">
        <w:rPr>
          <w:rFonts w:ascii="Arial" w:eastAsia="Times New Roman" w:hAnsi="Arial" w:cs="Arial"/>
          <w:b/>
          <w:bCs/>
          <w:sz w:val="24"/>
          <w:szCs w:val="24"/>
          <w:lang w:eastAsia="en-GB"/>
        </w:rPr>
        <w:t>Additional Questions</w:t>
      </w:r>
      <w:r w:rsidRPr="008078E2">
        <w:rPr>
          <w:rFonts w:ascii="Arial" w:eastAsia="Times New Roman" w:hAnsi="Arial" w:cs="Arial"/>
          <w:sz w:val="24"/>
          <w:szCs w:val="24"/>
          <w:lang w:eastAsia="en-GB"/>
        </w:rPr>
        <w:t>:</w:t>
      </w:r>
    </w:p>
    <w:p w14:paraId="09DEC905" w14:textId="77777777" w:rsidR="00346B00" w:rsidRPr="008078E2" w:rsidRDefault="00346B00" w:rsidP="00346B00">
      <w:pPr>
        <w:spacing w:after="0" w:line="240" w:lineRule="auto"/>
        <w:textAlignment w:val="baseline"/>
        <w:rPr>
          <w:rFonts w:ascii="Arial" w:eastAsia="Times New Roman" w:hAnsi="Arial" w:cs="Arial"/>
          <w:sz w:val="24"/>
          <w:szCs w:val="24"/>
          <w:lang w:eastAsia="en-GB"/>
        </w:rPr>
      </w:pPr>
    </w:p>
    <w:p w14:paraId="42D288C7" w14:textId="77777777" w:rsidR="00346B00" w:rsidRDefault="00346B00" w:rsidP="00346B00">
      <w:pPr>
        <w:pStyle w:val="ListParagraph"/>
        <w:rPr>
          <w:rFonts w:ascii="Arial" w:eastAsia="Arial" w:hAnsi="Arial" w:cs="Arial"/>
          <w:b/>
          <w:bCs/>
          <w:sz w:val="24"/>
          <w:szCs w:val="24"/>
        </w:rPr>
      </w:pPr>
      <w:r w:rsidRPr="00EC27C8">
        <w:rPr>
          <w:rFonts w:ascii="Arial" w:eastAsia="Arial" w:hAnsi="Arial" w:cs="Arial"/>
          <w:b/>
          <w:bCs/>
          <w:sz w:val="24"/>
          <w:szCs w:val="24"/>
        </w:rPr>
        <w:t>Does this project impact on children and young people up to the age of 18?</w:t>
      </w:r>
    </w:p>
    <w:p w14:paraId="21D60A78" w14:textId="77777777" w:rsidR="00346B00" w:rsidRDefault="00346B00" w:rsidP="00346B00">
      <w:pPr>
        <w:pStyle w:val="ListParagraph"/>
        <w:rPr>
          <w:rFonts w:ascii="Arial" w:eastAsia="Arial" w:hAnsi="Arial" w:cs="Arial"/>
          <w:b/>
          <w:bCs/>
          <w:sz w:val="24"/>
          <w:szCs w:val="24"/>
        </w:rPr>
      </w:pPr>
    </w:p>
    <w:p w14:paraId="2B5C5EB5" w14:textId="77777777" w:rsidR="00346B00" w:rsidRDefault="00346B00" w:rsidP="00346B00">
      <w:pPr>
        <w:pStyle w:val="ListParagraph"/>
        <w:rPr>
          <w:rFonts w:ascii="Arial" w:eastAsia="Arial" w:hAnsi="Arial" w:cs="Arial"/>
          <w:b/>
          <w:bCs/>
          <w:sz w:val="24"/>
          <w:szCs w:val="24"/>
        </w:rPr>
      </w:pPr>
      <w:r>
        <w:rPr>
          <w:rFonts w:ascii="MS Gothic" w:eastAsia="MS Gothic" w:hAnsi="MS Gothic" w:cs="Arial" w:hint="eastAsia"/>
          <w:b/>
          <w:bCs/>
          <w:sz w:val="24"/>
          <w:szCs w:val="24"/>
        </w:rPr>
        <w:t>☒</w:t>
      </w:r>
      <w:r>
        <w:rPr>
          <w:rFonts w:ascii="Arial" w:eastAsia="Arial" w:hAnsi="Arial" w:cs="Arial"/>
          <w:b/>
          <w:bCs/>
          <w:sz w:val="24"/>
          <w:szCs w:val="24"/>
        </w:rPr>
        <w:t xml:space="preserve"> Yes</w:t>
      </w:r>
      <w:r>
        <w:rPr>
          <w:rFonts w:ascii="Arial" w:eastAsia="Arial" w:hAnsi="Arial" w:cs="Arial"/>
          <w:b/>
          <w:bCs/>
          <w:sz w:val="24"/>
          <w:szCs w:val="24"/>
        </w:rPr>
        <w:tab/>
      </w:r>
      <w:r>
        <w:rPr>
          <w:rFonts w:ascii="MS Gothic" w:eastAsia="MS Gothic" w:hAnsi="MS Gothic" w:cs="Arial" w:hint="eastAsia"/>
          <w:b/>
          <w:bCs/>
          <w:sz w:val="24"/>
          <w:szCs w:val="24"/>
        </w:rPr>
        <w:t>☐</w:t>
      </w:r>
      <w:r>
        <w:rPr>
          <w:rFonts w:ascii="Arial" w:eastAsia="Arial" w:hAnsi="Arial" w:cs="Arial"/>
          <w:b/>
          <w:bCs/>
          <w:sz w:val="24"/>
          <w:szCs w:val="24"/>
        </w:rPr>
        <w:t xml:space="preserve">   No      </w:t>
      </w:r>
      <w:sdt>
        <w:sdtPr>
          <w:rPr>
            <w:rFonts w:ascii="Arial" w:eastAsia="Arial" w:hAnsi="Arial" w:cs="Arial"/>
            <w:b/>
            <w:bCs/>
            <w:sz w:val="24"/>
            <w:szCs w:val="24"/>
          </w:rPr>
          <w:id w:val="-1569030748"/>
          <w:placeholder>
            <w:docPart w:val="5A77DC59E978443A8AB7B7B2DA912350"/>
          </w:placeholder>
        </w:sdtPr>
        <w:sdtEndPr/>
        <w:sdtContent>
          <w:r w:rsidRPr="2852AE03">
            <w:rPr>
              <w:rFonts w:ascii="MS Gothic" w:eastAsia="MS Gothic" w:hAnsi="MS Gothic" w:cs="Arial"/>
              <w:b/>
              <w:bCs/>
              <w:sz w:val="24"/>
              <w:szCs w:val="24"/>
            </w:rPr>
            <w:t>☐</w:t>
          </w:r>
        </w:sdtContent>
      </w:sdt>
      <w:r w:rsidRPr="2852AE03">
        <w:rPr>
          <w:rFonts w:ascii="Arial" w:eastAsia="Arial" w:hAnsi="Arial" w:cs="Arial"/>
          <w:b/>
          <w:bCs/>
          <w:sz w:val="24"/>
          <w:szCs w:val="24"/>
        </w:rPr>
        <w:t xml:space="preserve">   Don’t Know</w:t>
      </w:r>
    </w:p>
    <w:p w14:paraId="11AA19AD" w14:textId="77777777" w:rsidR="00346B00" w:rsidRDefault="00346B00" w:rsidP="00346B00">
      <w:pPr>
        <w:pStyle w:val="ListParagraph"/>
        <w:rPr>
          <w:rFonts w:ascii="Arial" w:eastAsia="Arial" w:hAnsi="Arial" w:cs="Arial"/>
          <w:b/>
          <w:bCs/>
          <w:sz w:val="24"/>
          <w:szCs w:val="24"/>
        </w:rPr>
      </w:pPr>
    </w:p>
    <w:p w14:paraId="45A7C61B" w14:textId="77777777" w:rsidR="00346B00" w:rsidRDefault="00346B00" w:rsidP="00346B00">
      <w:pPr>
        <w:pStyle w:val="ListParagraph"/>
        <w:rPr>
          <w:rFonts w:ascii="Arial" w:eastAsia="Arial" w:hAnsi="Arial" w:cs="Arial"/>
          <w:b/>
          <w:bCs/>
          <w:sz w:val="24"/>
          <w:szCs w:val="24"/>
        </w:rPr>
      </w:pPr>
      <w:r>
        <w:rPr>
          <w:rFonts w:ascii="Arial" w:eastAsia="Arial" w:hAnsi="Arial" w:cs="Arial"/>
          <w:b/>
          <w:bCs/>
          <w:sz w:val="24"/>
          <w:szCs w:val="24"/>
        </w:rPr>
        <w:t>If you have answered no to the question above, you do not need to complete the Children’s Rights and Wellbeing section of this form but please provide some justification for your decision below.</w:t>
      </w:r>
    </w:p>
    <w:tbl>
      <w:tblPr>
        <w:tblStyle w:val="TableGrid"/>
        <w:tblW w:w="0" w:type="auto"/>
        <w:tblInd w:w="720" w:type="dxa"/>
        <w:tblLook w:val="04A0" w:firstRow="1" w:lastRow="0" w:firstColumn="1" w:lastColumn="0" w:noHBand="0" w:noVBand="1"/>
      </w:tblPr>
      <w:tblGrid>
        <w:gridCol w:w="13230"/>
      </w:tblGrid>
      <w:tr w:rsidR="00346B00" w14:paraId="3CE9D98D" w14:textId="77777777" w:rsidTr="00350DB9">
        <w:trPr>
          <w:trHeight w:val="983"/>
        </w:trPr>
        <w:tc>
          <w:tcPr>
            <w:tcW w:w="13950" w:type="dxa"/>
          </w:tcPr>
          <w:p w14:paraId="5067E5DB"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724BCBA3" w14:textId="77777777" w:rsidR="00346B00" w:rsidRDefault="00346B00" w:rsidP="00346B00">
      <w:pPr>
        <w:pStyle w:val="ListParagraph"/>
        <w:rPr>
          <w:rFonts w:ascii="Arial" w:eastAsia="Arial" w:hAnsi="Arial" w:cs="Arial"/>
          <w:b/>
          <w:bCs/>
          <w:sz w:val="24"/>
          <w:szCs w:val="24"/>
        </w:rPr>
      </w:pPr>
    </w:p>
    <w:p w14:paraId="2DAC51F7" w14:textId="170FB0C4" w:rsidR="00346B00" w:rsidRDefault="00346B00" w:rsidP="00346B00">
      <w:pPr>
        <w:pStyle w:val="ListParagraph"/>
        <w:rPr>
          <w:rFonts w:ascii="Arial" w:eastAsia="Arial" w:hAnsi="Arial" w:cs="Arial"/>
          <w:b/>
          <w:bCs/>
          <w:sz w:val="24"/>
          <w:szCs w:val="24"/>
        </w:rPr>
      </w:pPr>
      <w:r w:rsidRPr="00EC27C8">
        <w:rPr>
          <w:rFonts w:ascii="Arial" w:eastAsia="Arial" w:hAnsi="Arial" w:cs="Arial"/>
          <w:b/>
          <w:bCs/>
          <w:sz w:val="24"/>
          <w:szCs w:val="24"/>
        </w:rPr>
        <w:t xml:space="preserve">Which articles of the United Nations Convention on the Rights of the Child </w:t>
      </w:r>
      <w:r w:rsidRPr="00C50CFE">
        <w:rPr>
          <w:rFonts w:ascii="Arial" w:eastAsia="Arial" w:hAnsi="Arial" w:cs="Arial"/>
          <w:b/>
          <w:bCs/>
          <w:color w:val="005F72"/>
          <w:sz w:val="24"/>
          <w:szCs w:val="24"/>
        </w:rPr>
        <w:fldChar w:fldCharType="begin"/>
      </w:r>
      <w:r w:rsidRPr="00C50CFE">
        <w:rPr>
          <w:rFonts w:ascii="Arial" w:eastAsia="Arial" w:hAnsi="Arial" w:cs="Arial"/>
          <w:b/>
          <w:bCs/>
          <w:color w:val="005F72"/>
          <w:sz w:val="24"/>
          <w:szCs w:val="24"/>
        </w:rPr>
        <w:instrText xml:space="preserve"> AUTOTEXTLIST   \t "an international human rights treaty that grants all children and young people (aged 17 and under) a comprehensive set of rights"  \* MERGEFORMAT </w:instrText>
      </w:r>
      <w:r w:rsidRPr="00C50CFE">
        <w:rPr>
          <w:rFonts w:ascii="Arial" w:eastAsia="Arial" w:hAnsi="Arial" w:cs="Arial"/>
          <w:b/>
          <w:bCs/>
          <w:color w:val="005F72"/>
          <w:sz w:val="24"/>
          <w:szCs w:val="24"/>
        </w:rPr>
        <w:fldChar w:fldCharType="separate"/>
      </w:r>
      <w:r w:rsidRPr="00C50CFE">
        <w:rPr>
          <w:rFonts w:ascii="Arial" w:eastAsia="Arial" w:hAnsi="Arial" w:cs="Arial"/>
          <w:b/>
          <w:bCs/>
          <w:color w:val="005F72"/>
          <w:sz w:val="24"/>
          <w:szCs w:val="24"/>
        </w:rPr>
        <w:t>(UNCRC)</w:t>
      </w:r>
      <w:r w:rsidRPr="00C50CFE">
        <w:rPr>
          <w:rFonts w:ascii="Arial" w:eastAsia="Arial" w:hAnsi="Arial" w:cs="Arial"/>
          <w:b/>
          <w:bCs/>
          <w:color w:val="005F72"/>
          <w:sz w:val="24"/>
          <w:szCs w:val="24"/>
        </w:rPr>
        <w:fldChar w:fldCharType="end"/>
      </w:r>
      <w:r w:rsidRPr="00C50CFE">
        <w:rPr>
          <w:rFonts w:ascii="Arial" w:eastAsia="Arial" w:hAnsi="Arial" w:cs="Arial"/>
          <w:b/>
          <w:bCs/>
          <w:color w:val="005F72"/>
          <w:sz w:val="24"/>
          <w:szCs w:val="24"/>
        </w:rPr>
        <w:t xml:space="preserve"> </w:t>
      </w:r>
      <w:r w:rsidRPr="00BD5F29">
        <w:rPr>
          <w:rFonts w:ascii="Arial" w:eastAsia="Arial" w:hAnsi="Arial" w:cs="Arial"/>
          <w:b/>
          <w:bCs/>
          <w:color w:val="FFFFFF" w:themeColor="background1"/>
          <w:spacing w:val="-264"/>
          <w:sz w:val="2"/>
          <w:szCs w:val="2"/>
        </w:rPr>
        <w:t xml:space="preserve">(an international human rights treaty that grants all children and young people (aged 17 and under) a comprehensive set of rights) </w:t>
      </w:r>
      <w:r w:rsidRPr="00EC27C8">
        <w:rPr>
          <w:rFonts w:ascii="Arial" w:eastAsia="Arial" w:hAnsi="Arial" w:cs="Arial"/>
          <w:b/>
          <w:bCs/>
          <w:sz w:val="24"/>
          <w:szCs w:val="24"/>
        </w:rPr>
        <w:t xml:space="preserve">does this project impact on? </w:t>
      </w:r>
      <w:r w:rsidRPr="001E5904">
        <w:rPr>
          <w:rFonts w:ascii="Arial" w:eastAsia="Arial" w:hAnsi="Arial" w:cs="Arial"/>
          <w:b/>
          <w:sz w:val="24"/>
          <w:szCs w:val="24"/>
        </w:rPr>
        <w:t xml:space="preserve">See </w:t>
      </w:r>
      <w:hyperlink r:id="rId77" w:history="1">
        <w:r w:rsidR="006D7FE2" w:rsidRPr="00E16ABF">
          <w:rPr>
            <w:rStyle w:val="Hyperlink"/>
            <w:rFonts w:ascii="Arial" w:eastAsia="Arial" w:hAnsi="Arial" w:cs="Arial"/>
            <w:b/>
            <w:bCs/>
            <w:sz w:val="24"/>
            <w:szCs w:val="24"/>
          </w:rPr>
          <w:t>further guidance</w:t>
        </w:r>
      </w:hyperlink>
      <w:r w:rsidR="001217AE">
        <w:rPr>
          <w:rStyle w:val="Hyperlink"/>
          <w:rFonts w:ascii="Arial" w:eastAsia="Arial" w:hAnsi="Arial" w:cs="Arial"/>
          <w:b/>
          <w:bCs/>
          <w:sz w:val="24"/>
          <w:szCs w:val="24"/>
        </w:rPr>
        <w:t xml:space="preserve"> </w:t>
      </w:r>
      <w:r w:rsidRPr="001E5904">
        <w:rPr>
          <w:rFonts w:ascii="Arial" w:eastAsia="Arial" w:hAnsi="Arial" w:cs="Arial"/>
          <w:b/>
          <w:sz w:val="24"/>
          <w:szCs w:val="24"/>
        </w:rPr>
        <w:t>for this question</w:t>
      </w:r>
    </w:p>
    <w:p w14:paraId="46D12FD2" w14:textId="77777777" w:rsidR="00346B00" w:rsidRPr="0051262E" w:rsidRDefault="00346B00" w:rsidP="00346B00">
      <w:pPr>
        <w:pStyle w:val="ListParagraph"/>
        <w:rPr>
          <w:rFonts w:ascii="Arial" w:eastAsia="Arial" w:hAnsi="Arial" w:cs="Arial"/>
          <w:b/>
          <w:bCs/>
          <w:sz w:val="24"/>
          <w:szCs w:val="24"/>
        </w:rPr>
      </w:pPr>
    </w:p>
    <w:tbl>
      <w:tblPr>
        <w:tblStyle w:val="TableGrid"/>
        <w:tblW w:w="0" w:type="auto"/>
        <w:tblInd w:w="720" w:type="dxa"/>
        <w:shd w:val="clear" w:color="auto" w:fill="FFFFFF" w:themeFill="background1"/>
        <w:tblLook w:val="04A0" w:firstRow="1" w:lastRow="0" w:firstColumn="1" w:lastColumn="0" w:noHBand="0" w:noVBand="1"/>
      </w:tblPr>
      <w:tblGrid>
        <w:gridCol w:w="13230"/>
      </w:tblGrid>
      <w:tr w:rsidR="00346B00" w14:paraId="5099048E" w14:textId="77777777" w:rsidTr="2B8C491B">
        <w:trPr>
          <w:trHeight w:val="1266"/>
        </w:trPr>
        <w:tc>
          <w:tcPr>
            <w:tcW w:w="13950" w:type="dxa"/>
            <w:shd w:val="clear" w:color="auto" w:fill="FFFFFF" w:themeFill="background1"/>
          </w:tcPr>
          <w:p w14:paraId="622462E1" w14:textId="2073FF34" w:rsidR="00346B00" w:rsidRPr="00C65957" w:rsidRDefault="00346B00">
            <w:pPr>
              <w:pStyle w:val="ListParagraph"/>
              <w:ind w:left="0"/>
              <w:rPr>
                <w:rFonts w:ascii="Arial" w:eastAsia="Arial" w:hAnsi="Arial" w:cs="Arial"/>
                <w:sz w:val="24"/>
                <w:szCs w:val="24"/>
              </w:rPr>
            </w:pPr>
            <w:r w:rsidRPr="2B8C491B">
              <w:rPr>
                <w:rFonts w:ascii="Arial" w:eastAsia="Arial" w:hAnsi="Arial" w:cs="Arial"/>
                <w:sz w:val="24"/>
                <w:szCs w:val="24"/>
              </w:rPr>
              <w:t xml:space="preserve">Since this </w:t>
            </w:r>
            <w:r w:rsidR="00FE28ED" w:rsidRPr="2B8C491B">
              <w:rPr>
                <w:rFonts w:ascii="Arial" w:eastAsia="Arial" w:hAnsi="Arial" w:cs="Arial"/>
                <w:sz w:val="24"/>
                <w:szCs w:val="24"/>
              </w:rPr>
              <w:t>programme</w:t>
            </w:r>
            <w:r w:rsidRPr="2B8C491B">
              <w:rPr>
                <w:rFonts w:ascii="Arial" w:eastAsia="Arial" w:hAnsi="Arial" w:cs="Arial"/>
                <w:sz w:val="24"/>
                <w:szCs w:val="24"/>
              </w:rPr>
              <w:t xml:space="preserve"> (MAs) are open for all including young people aged 16 to 18, there are some Articles of the UNCRC that are particularly pertinent in this context. </w:t>
            </w:r>
          </w:p>
          <w:p w14:paraId="28F2388B" w14:textId="77777777" w:rsidR="00346B00" w:rsidRPr="00C65957" w:rsidRDefault="00346B00">
            <w:pPr>
              <w:rPr>
                <w:rFonts w:ascii="Arial" w:eastAsia="Arial" w:hAnsi="Arial" w:cs="Arial"/>
                <w:sz w:val="24"/>
                <w:szCs w:val="24"/>
              </w:rPr>
            </w:pPr>
          </w:p>
          <w:p w14:paraId="6F6FE810" w14:textId="78693B54" w:rsidR="00346B00" w:rsidRPr="00B27B5B" w:rsidRDefault="00346B00" w:rsidP="00256B65">
            <w:pPr>
              <w:pStyle w:val="ListParagraph"/>
              <w:numPr>
                <w:ilvl w:val="0"/>
                <w:numId w:val="22"/>
              </w:numPr>
              <w:rPr>
                <w:rFonts w:ascii="Arial" w:eastAsia="Arial" w:hAnsi="Arial" w:cs="Arial"/>
                <w:sz w:val="24"/>
                <w:szCs w:val="24"/>
              </w:rPr>
            </w:pPr>
            <w:r w:rsidRPr="00C65957">
              <w:rPr>
                <w:rFonts w:ascii="Arial" w:eastAsia="Arial" w:hAnsi="Arial" w:cs="Arial"/>
                <w:sz w:val="24"/>
                <w:szCs w:val="24"/>
              </w:rPr>
              <w:lastRenderedPageBreak/>
              <w:t xml:space="preserve">Article 2: </w:t>
            </w:r>
            <w:r w:rsidRPr="00C65957">
              <w:rPr>
                <w:rFonts w:ascii="Arial" w:hAnsi="Arial" w:cs="Arial"/>
                <w:sz w:val="24"/>
                <w:szCs w:val="24"/>
              </w:rPr>
              <w:t xml:space="preserve">The Convention applies to every child without discrimination, whatever their ethnicity, sex, religion, language, </w:t>
            </w:r>
            <w:r w:rsidR="006332E8" w:rsidRPr="00C65957">
              <w:rPr>
                <w:rFonts w:ascii="Arial" w:hAnsi="Arial" w:cs="Arial"/>
                <w:sz w:val="24"/>
                <w:szCs w:val="24"/>
              </w:rPr>
              <w:t>abilities,</w:t>
            </w:r>
            <w:r w:rsidRPr="00C65957">
              <w:rPr>
                <w:rFonts w:ascii="Arial" w:hAnsi="Arial" w:cs="Arial"/>
                <w:sz w:val="24"/>
                <w:szCs w:val="24"/>
              </w:rPr>
              <w:t xml:space="preserve"> or any other status, whatever they think or say, whatever their family background.</w:t>
            </w:r>
            <w:r>
              <w:rPr>
                <w:rFonts w:ascii="Arial" w:hAnsi="Arial" w:cs="Arial"/>
                <w:sz w:val="24"/>
                <w:szCs w:val="24"/>
              </w:rPr>
              <w:t xml:space="preserve"> -</w:t>
            </w:r>
            <w:r w:rsidRPr="00C65957">
              <w:rPr>
                <w:rFonts w:ascii="Arial" w:hAnsi="Arial" w:cs="Arial"/>
                <w:sz w:val="24"/>
                <w:szCs w:val="24"/>
              </w:rPr>
              <w:t xml:space="preserve"> Apprenticeships </w:t>
            </w:r>
            <w:r>
              <w:rPr>
                <w:rFonts w:ascii="Arial" w:hAnsi="Arial" w:cs="Arial"/>
                <w:sz w:val="24"/>
                <w:szCs w:val="24"/>
              </w:rPr>
              <w:t xml:space="preserve">are </w:t>
            </w:r>
            <w:r w:rsidRPr="00C65957">
              <w:rPr>
                <w:rFonts w:ascii="Arial" w:hAnsi="Arial" w:cs="Arial"/>
                <w:sz w:val="24"/>
                <w:szCs w:val="24"/>
              </w:rPr>
              <w:t xml:space="preserve">open to all, </w:t>
            </w:r>
            <w:r>
              <w:rPr>
                <w:rFonts w:ascii="Arial" w:hAnsi="Arial" w:cs="Arial"/>
                <w:sz w:val="24"/>
                <w:szCs w:val="24"/>
              </w:rPr>
              <w:t>we impact assess to ensure the those from protected groups can access and succeed in the MA.</w:t>
            </w:r>
          </w:p>
          <w:p w14:paraId="3326972A" w14:textId="77777777" w:rsidR="00346B00" w:rsidRPr="00C65957" w:rsidRDefault="00346B00">
            <w:pPr>
              <w:pStyle w:val="ListParagraph"/>
              <w:rPr>
                <w:rFonts w:ascii="Arial" w:eastAsia="Arial" w:hAnsi="Arial" w:cs="Arial"/>
                <w:sz w:val="24"/>
                <w:szCs w:val="24"/>
              </w:rPr>
            </w:pPr>
          </w:p>
          <w:p w14:paraId="6A81E8B8" w14:textId="77777777" w:rsidR="00346B00" w:rsidRPr="00B27B5B" w:rsidRDefault="00346B00" w:rsidP="00256B65">
            <w:pPr>
              <w:pStyle w:val="ListParagraph"/>
              <w:numPr>
                <w:ilvl w:val="0"/>
                <w:numId w:val="22"/>
              </w:numPr>
              <w:rPr>
                <w:rFonts w:ascii="Arial" w:eastAsia="Arial" w:hAnsi="Arial" w:cs="Arial"/>
                <w:sz w:val="24"/>
                <w:szCs w:val="24"/>
              </w:rPr>
            </w:pPr>
            <w:r w:rsidRPr="00C65957">
              <w:rPr>
                <w:rFonts w:ascii="Arial" w:eastAsia="Arial" w:hAnsi="Arial" w:cs="Arial"/>
                <w:sz w:val="24"/>
                <w:szCs w:val="24"/>
              </w:rPr>
              <w:t xml:space="preserve">Article 3: </w:t>
            </w:r>
            <w:r w:rsidRPr="00C65957">
              <w:rPr>
                <w:rFonts w:ascii="Arial" w:hAnsi="Arial" w:cs="Arial"/>
                <w:sz w:val="24"/>
                <w:szCs w:val="24"/>
              </w:rPr>
              <w:t xml:space="preserve">The best interests of the child must be a top priority in all decisions and actions that affect children. </w:t>
            </w:r>
          </w:p>
          <w:p w14:paraId="14C9B91B" w14:textId="77777777" w:rsidR="00346B00" w:rsidRPr="00B27B5B" w:rsidRDefault="00346B00">
            <w:pPr>
              <w:rPr>
                <w:rFonts w:ascii="Arial" w:eastAsia="Arial" w:hAnsi="Arial" w:cs="Arial"/>
                <w:sz w:val="24"/>
                <w:szCs w:val="24"/>
              </w:rPr>
            </w:pPr>
          </w:p>
          <w:p w14:paraId="19CF079E" w14:textId="77777777" w:rsidR="00346B00" w:rsidRPr="00B27B5B" w:rsidRDefault="00346B00" w:rsidP="00256B65">
            <w:pPr>
              <w:pStyle w:val="ListParagraph"/>
              <w:numPr>
                <w:ilvl w:val="0"/>
                <w:numId w:val="22"/>
              </w:numPr>
              <w:rPr>
                <w:rFonts w:ascii="Arial" w:eastAsia="Arial" w:hAnsi="Arial" w:cs="Arial"/>
                <w:sz w:val="24"/>
                <w:szCs w:val="24"/>
              </w:rPr>
            </w:pPr>
            <w:r w:rsidRPr="00C65957">
              <w:rPr>
                <w:rFonts w:ascii="Arial" w:eastAsia="Arial" w:hAnsi="Arial" w:cs="Arial"/>
                <w:sz w:val="24"/>
                <w:szCs w:val="24"/>
              </w:rPr>
              <w:t xml:space="preserve">Article 5: </w:t>
            </w:r>
            <w:r w:rsidRPr="00C65957">
              <w:rPr>
                <w:rFonts w:ascii="Arial" w:hAnsi="Arial" w:cs="Arial"/>
                <w:sz w:val="24"/>
                <w:szCs w:val="24"/>
              </w:rPr>
              <w:t xml:space="preserve">Governments must respect the rights and responsibilities of parents and carers to provide guidance and direction to their child as they grow up, so that they fully enjoy their rights. This must be done in a way that recognises the child’s increasing capacity to make their own choices. </w:t>
            </w:r>
            <w:r>
              <w:rPr>
                <w:rFonts w:ascii="Arial" w:hAnsi="Arial" w:cs="Arial"/>
                <w:sz w:val="24"/>
                <w:szCs w:val="24"/>
              </w:rPr>
              <w:t>-</w:t>
            </w:r>
            <w:r w:rsidRPr="00C65957">
              <w:rPr>
                <w:rFonts w:ascii="Arial" w:hAnsi="Arial" w:cs="Arial"/>
                <w:sz w:val="24"/>
                <w:szCs w:val="24"/>
              </w:rPr>
              <w:t>Parents/carers engagement, awareness raising of available apprenticeships options</w:t>
            </w:r>
            <w:r>
              <w:rPr>
                <w:rFonts w:ascii="Arial" w:hAnsi="Arial" w:cs="Arial"/>
                <w:sz w:val="24"/>
                <w:szCs w:val="24"/>
              </w:rPr>
              <w:t>.</w:t>
            </w:r>
          </w:p>
          <w:p w14:paraId="366404D4" w14:textId="77777777" w:rsidR="00346B00" w:rsidRPr="00B27B5B" w:rsidRDefault="00346B00">
            <w:pPr>
              <w:rPr>
                <w:rFonts w:ascii="Arial" w:eastAsia="Arial" w:hAnsi="Arial" w:cs="Arial"/>
                <w:sz w:val="24"/>
                <w:szCs w:val="24"/>
              </w:rPr>
            </w:pPr>
          </w:p>
          <w:p w14:paraId="3619F6FB" w14:textId="77777777" w:rsidR="00346B00" w:rsidRPr="00B27B5B" w:rsidRDefault="00346B00" w:rsidP="00256B65">
            <w:pPr>
              <w:pStyle w:val="ListParagraph"/>
              <w:numPr>
                <w:ilvl w:val="0"/>
                <w:numId w:val="22"/>
              </w:numPr>
              <w:shd w:val="clear" w:color="auto" w:fill="FFFFFF" w:themeFill="background1"/>
              <w:rPr>
                <w:rFonts w:ascii="Arial" w:eastAsia="Arial" w:hAnsi="Arial" w:cs="Arial"/>
                <w:sz w:val="24"/>
                <w:szCs w:val="24"/>
              </w:rPr>
            </w:pPr>
            <w:r w:rsidRPr="002A77C5">
              <w:rPr>
                <w:rFonts w:ascii="Arial" w:eastAsia="Arial" w:hAnsi="Arial" w:cs="Arial"/>
                <w:sz w:val="24"/>
                <w:szCs w:val="24"/>
              </w:rPr>
              <w:t xml:space="preserve">Article 22: </w:t>
            </w:r>
            <w:r w:rsidRPr="002A77C5">
              <w:rPr>
                <w:rFonts w:ascii="Arial" w:hAnsi="Arial" w:cs="Arial"/>
                <w:sz w:val="24"/>
                <w:szCs w:val="24"/>
              </w:rPr>
              <w:t>If a child is seeking refuge or has refugee status, governments must provide them with appropriate protection and assistance to help them enjoy all the rights in the Convention. Governments must help refugee children who are separated from their parents to be reunited with them.  Refugees with the right to work can access the MA</w:t>
            </w:r>
            <w:r>
              <w:rPr>
                <w:rFonts w:ascii="Arial" w:hAnsi="Arial" w:cs="Arial"/>
                <w:sz w:val="24"/>
                <w:szCs w:val="24"/>
              </w:rPr>
              <w:t>;</w:t>
            </w:r>
            <w:r w:rsidRPr="002A77C5">
              <w:rPr>
                <w:rFonts w:ascii="Arial" w:hAnsi="Arial" w:cs="Arial"/>
                <w:sz w:val="24"/>
                <w:szCs w:val="24"/>
              </w:rPr>
              <w:t xml:space="preserve"> information provided to Providers on this and how employers can check.</w:t>
            </w:r>
          </w:p>
          <w:p w14:paraId="1D24DD58" w14:textId="77777777" w:rsidR="00346B00" w:rsidRPr="00B27B5B" w:rsidRDefault="00346B00">
            <w:pPr>
              <w:shd w:val="clear" w:color="auto" w:fill="FFFFFF" w:themeFill="background1"/>
              <w:rPr>
                <w:rFonts w:ascii="Arial" w:eastAsia="Arial" w:hAnsi="Arial" w:cs="Arial"/>
                <w:sz w:val="24"/>
                <w:szCs w:val="24"/>
              </w:rPr>
            </w:pPr>
          </w:p>
          <w:p w14:paraId="2A4C2A7F" w14:textId="77777777" w:rsidR="00346B00" w:rsidRPr="00B27B5B" w:rsidRDefault="00346B00" w:rsidP="00256B65">
            <w:pPr>
              <w:pStyle w:val="ListParagraph"/>
              <w:numPr>
                <w:ilvl w:val="0"/>
                <w:numId w:val="22"/>
              </w:numPr>
              <w:shd w:val="clear" w:color="auto" w:fill="FFFFFF" w:themeFill="background1"/>
              <w:rPr>
                <w:rFonts w:ascii="Arial" w:eastAsia="Arial" w:hAnsi="Arial" w:cs="Arial"/>
                <w:sz w:val="24"/>
                <w:szCs w:val="24"/>
              </w:rPr>
            </w:pPr>
            <w:r w:rsidRPr="00C65957">
              <w:rPr>
                <w:rFonts w:ascii="Arial" w:eastAsia="Arial" w:hAnsi="Arial" w:cs="Arial"/>
                <w:sz w:val="24"/>
                <w:szCs w:val="24"/>
              </w:rPr>
              <w:t xml:space="preserve">Article 23: </w:t>
            </w:r>
            <w:r w:rsidRPr="00C65957">
              <w:rPr>
                <w:rFonts w:ascii="Arial" w:hAnsi="Arial" w:cs="Arial"/>
                <w:sz w:val="24"/>
                <w:szCs w:val="24"/>
              </w:rPr>
              <w:t>A child with a disability has the right to live a full and decent life with dignity and, as far as possible, independence and to play an active part in the community. Governments must do all they can to support disabled children and their families</w:t>
            </w:r>
            <w:r>
              <w:rPr>
                <w:rFonts w:ascii="Arial" w:hAnsi="Arial" w:cs="Arial"/>
                <w:sz w:val="24"/>
                <w:szCs w:val="24"/>
              </w:rPr>
              <w:t xml:space="preserve">- </w:t>
            </w:r>
            <w:r>
              <w:rPr>
                <w:rFonts w:ascii="Arial" w:hAnsi="Arial" w:cs="Arial"/>
                <w:i/>
                <w:iCs/>
                <w:sz w:val="24"/>
                <w:szCs w:val="24"/>
              </w:rPr>
              <w:t>see disability section 2.4.</w:t>
            </w:r>
          </w:p>
          <w:p w14:paraId="47072673" w14:textId="77777777" w:rsidR="00346B00" w:rsidRPr="00B27B5B" w:rsidRDefault="00346B00">
            <w:pPr>
              <w:shd w:val="clear" w:color="auto" w:fill="FFFFFF" w:themeFill="background1"/>
              <w:rPr>
                <w:rFonts w:ascii="Arial" w:eastAsia="Arial" w:hAnsi="Arial" w:cs="Arial"/>
                <w:sz w:val="24"/>
                <w:szCs w:val="24"/>
              </w:rPr>
            </w:pPr>
          </w:p>
          <w:p w14:paraId="43D48319" w14:textId="2F71A4EF" w:rsidR="00346B00" w:rsidRPr="00847F5F" w:rsidRDefault="00346B00" w:rsidP="00256B65">
            <w:pPr>
              <w:pStyle w:val="ListParagraph"/>
              <w:numPr>
                <w:ilvl w:val="0"/>
                <w:numId w:val="22"/>
              </w:numPr>
              <w:shd w:val="clear" w:color="auto" w:fill="FFFFFF" w:themeFill="background1"/>
              <w:rPr>
                <w:rFonts w:ascii="Arial" w:eastAsia="Arial" w:hAnsi="Arial" w:cs="Arial"/>
                <w:sz w:val="24"/>
                <w:szCs w:val="24"/>
              </w:rPr>
            </w:pPr>
            <w:r w:rsidRPr="00C65957">
              <w:rPr>
                <w:rFonts w:ascii="Arial" w:eastAsia="Arial" w:hAnsi="Arial" w:cs="Arial"/>
                <w:sz w:val="24"/>
                <w:szCs w:val="24"/>
              </w:rPr>
              <w:t xml:space="preserve">Article 32: </w:t>
            </w:r>
            <w:r w:rsidRPr="00C65957">
              <w:rPr>
                <w:rFonts w:ascii="Arial" w:hAnsi="Arial" w:cs="Arial"/>
                <w:sz w:val="24"/>
                <w:szCs w:val="24"/>
              </w:rPr>
              <w:t xml:space="preserve">Governments must protect children from economic exploitation and work that is dangerous or might harm their health, </w:t>
            </w:r>
            <w:r w:rsidR="006332E8" w:rsidRPr="00C65957">
              <w:rPr>
                <w:rFonts w:ascii="Arial" w:hAnsi="Arial" w:cs="Arial"/>
                <w:sz w:val="24"/>
                <w:szCs w:val="24"/>
              </w:rPr>
              <w:t>development,</w:t>
            </w:r>
            <w:r w:rsidRPr="00C65957">
              <w:rPr>
                <w:rFonts w:ascii="Arial" w:hAnsi="Arial" w:cs="Arial"/>
                <w:sz w:val="24"/>
                <w:szCs w:val="24"/>
              </w:rPr>
              <w:t xml:space="preserve"> or education. Governments must set a minimum age for children to work and ensure that work conditions are safe and appropriate</w:t>
            </w:r>
            <w:r>
              <w:rPr>
                <w:rFonts w:ascii="Arial" w:hAnsi="Arial" w:cs="Arial"/>
                <w:sz w:val="24"/>
                <w:szCs w:val="24"/>
              </w:rPr>
              <w:t>- as employees MAs are covered not only by employment legislation but SDS actively promotes the five principles of Fair Work and through contract management and quality assurance processes to promote the safety and well-being of young people.</w:t>
            </w:r>
            <w:r w:rsidRPr="00C65957">
              <w:rPr>
                <w:rFonts w:ascii="Arial" w:hAnsi="Arial" w:cs="Arial"/>
                <w:sz w:val="24"/>
                <w:szCs w:val="24"/>
              </w:rPr>
              <w:t xml:space="preserve"> </w:t>
            </w:r>
          </w:p>
          <w:p w14:paraId="0927CD75" w14:textId="77777777" w:rsidR="00D81DEB" w:rsidRPr="0086348E" w:rsidRDefault="00D81DEB" w:rsidP="00D81DEB">
            <w:pPr>
              <w:pStyle w:val="ListParagraph"/>
              <w:rPr>
                <w:rFonts w:ascii="Arial" w:hAnsi="Arial" w:cs="Arial"/>
                <w:sz w:val="24"/>
                <w:szCs w:val="24"/>
              </w:rPr>
            </w:pPr>
          </w:p>
          <w:p w14:paraId="785ADB39" w14:textId="6376358E" w:rsidR="00446872" w:rsidRPr="00C65957" w:rsidRDefault="00446872" w:rsidP="00876ABF">
            <w:pPr>
              <w:pStyle w:val="ListParagraph"/>
              <w:shd w:val="clear" w:color="auto" w:fill="FFFFFF" w:themeFill="background1"/>
              <w:rPr>
                <w:rFonts w:ascii="Arial" w:eastAsia="Arial" w:hAnsi="Arial" w:cs="Arial"/>
                <w:sz w:val="24"/>
                <w:szCs w:val="24"/>
              </w:rPr>
            </w:pPr>
          </w:p>
        </w:tc>
      </w:tr>
    </w:tbl>
    <w:p w14:paraId="19509654" w14:textId="77777777" w:rsidR="00346B00" w:rsidRDefault="00346B00" w:rsidP="00346B00">
      <w:pPr>
        <w:spacing w:after="0" w:line="240" w:lineRule="auto"/>
        <w:textAlignment w:val="baseline"/>
        <w:rPr>
          <w:rFonts w:ascii="Arial" w:eastAsia="Times New Roman" w:hAnsi="Arial" w:cs="Arial"/>
          <w:sz w:val="28"/>
          <w:szCs w:val="28"/>
          <w:lang w:eastAsia="en-GB"/>
        </w:rPr>
      </w:pPr>
    </w:p>
    <w:p w14:paraId="43A3C6B8"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552"/>
      </w:tblGrid>
      <w:tr w:rsidR="00346B00" w:rsidRPr="001C62C7" w14:paraId="22E7401E" w14:textId="77777777" w:rsidTr="00DA7C45">
        <w:trPr>
          <w:trHeight w:val="850"/>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7D0B4F24"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lastRenderedPageBreak/>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5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5E8112A"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56A05A8F" w14:textId="77777777" w:rsidTr="00DA7C45">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0B431BE" w14:textId="26047E8C" w:rsidR="00346B00" w:rsidRDefault="00346B00">
            <w:pPr>
              <w:spacing w:after="0" w:line="240" w:lineRule="auto"/>
              <w:textAlignment w:val="baseline"/>
              <w:rPr>
                <w:rFonts w:ascii="Arial" w:eastAsia="Times New Roman" w:hAnsi="Arial" w:cs="Arial"/>
                <w:bCs/>
                <w:sz w:val="24"/>
                <w:szCs w:val="24"/>
                <w:lang w:eastAsia="en-GB"/>
              </w:rPr>
            </w:pPr>
            <w:r w:rsidRPr="001C62C7">
              <w:rPr>
                <w:rFonts w:ascii="Arial" w:eastAsia="Times New Roman" w:hAnsi="Arial" w:cs="Arial"/>
                <w:b/>
                <w:bCs/>
                <w:sz w:val="24"/>
                <w:szCs w:val="24"/>
                <w:lang w:eastAsia="en-GB"/>
              </w:rPr>
              <w:t> </w:t>
            </w:r>
            <w:r w:rsidRPr="00C53AD6">
              <w:rPr>
                <w:rFonts w:ascii="Arial" w:eastAsia="Times New Roman" w:hAnsi="Arial" w:cs="Arial"/>
                <w:bCs/>
                <w:sz w:val="24"/>
                <w:szCs w:val="24"/>
                <w:lang w:eastAsia="en-GB"/>
              </w:rPr>
              <w:t> Se</w:t>
            </w:r>
            <w:r>
              <w:rPr>
                <w:rFonts w:ascii="Arial" w:eastAsia="Times New Roman" w:hAnsi="Arial" w:cs="Arial"/>
                <w:bCs/>
                <w:sz w:val="24"/>
                <w:szCs w:val="24"/>
                <w:lang w:eastAsia="en-GB"/>
              </w:rPr>
              <w:t>e sections on:</w:t>
            </w:r>
          </w:p>
          <w:p w14:paraId="7BE52D6C" w14:textId="26826D34" w:rsidR="00346B00" w:rsidRDefault="00E465DA" w:rsidP="00256B65">
            <w:pPr>
              <w:pStyle w:val="ListParagraph"/>
              <w:numPr>
                <w:ilvl w:val="0"/>
                <w:numId w:val="38"/>
              </w:numPr>
              <w:spacing w:after="0" w:line="240"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A</w:t>
            </w:r>
            <w:r w:rsidR="00346B00" w:rsidRPr="00FF7490">
              <w:rPr>
                <w:rFonts w:ascii="Arial" w:eastAsia="Times New Roman" w:hAnsi="Arial" w:cs="Arial"/>
                <w:bCs/>
                <w:sz w:val="24"/>
                <w:szCs w:val="24"/>
                <w:lang w:eastAsia="en-GB"/>
              </w:rPr>
              <w:t>ge,</w:t>
            </w:r>
            <w:r w:rsidR="00346B00">
              <w:rPr>
                <w:rFonts w:ascii="Arial" w:eastAsia="Times New Roman" w:hAnsi="Arial" w:cs="Arial"/>
                <w:bCs/>
                <w:sz w:val="24"/>
                <w:szCs w:val="24"/>
                <w:lang w:eastAsia="en-GB"/>
              </w:rPr>
              <w:t xml:space="preserve"> 2.1</w:t>
            </w:r>
            <w:r w:rsidR="00346B00" w:rsidRPr="00FF7490">
              <w:rPr>
                <w:rFonts w:ascii="Arial" w:eastAsia="Times New Roman" w:hAnsi="Arial" w:cs="Arial"/>
                <w:bCs/>
                <w:sz w:val="24"/>
                <w:szCs w:val="24"/>
                <w:lang w:eastAsia="en-GB"/>
              </w:rPr>
              <w:t xml:space="preserve"> relates to 16-19 </w:t>
            </w:r>
          </w:p>
          <w:p w14:paraId="220C7B8D" w14:textId="5A0995D0" w:rsidR="00346B00" w:rsidRDefault="00E465DA" w:rsidP="00256B65">
            <w:pPr>
              <w:pStyle w:val="ListParagraph"/>
              <w:numPr>
                <w:ilvl w:val="0"/>
                <w:numId w:val="38"/>
              </w:numPr>
              <w:spacing w:after="0" w:line="240"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C</w:t>
            </w:r>
            <w:r w:rsidR="00346B00">
              <w:rPr>
                <w:rFonts w:ascii="Arial" w:eastAsia="Times New Roman" w:hAnsi="Arial" w:cs="Arial"/>
                <w:bCs/>
                <w:sz w:val="24"/>
                <w:szCs w:val="24"/>
                <w:lang w:eastAsia="en-GB"/>
              </w:rPr>
              <w:t>are experienced, 2.3.</w:t>
            </w:r>
          </w:p>
          <w:p w14:paraId="53EC98AD" w14:textId="75DFE6BD" w:rsidR="00346B00" w:rsidRPr="00FF7490" w:rsidRDefault="00E465DA" w:rsidP="00256B65">
            <w:pPr>
              <w:pStyle w:val="ListParagraph"/>
              <w:numPr>
                <w:ilvl w:val="0"/>
                <w:numId w:val="38"/>
              </w:numPr>
              <w:spacing w:after="0" w:line="240"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D</w:t>
            </w:r>
            <w:r w:rsidR="00346B00">
              <w:rPr>
                <w:rFonts w:ascii="Arial" w:eastAsia="Times New Roman" w:hAnsi="Arial" w:cs="Arial"/>
                <w:bCs/>
                <w:sz w:val="24"/>
                <w:szCs w:val="24"/>
                <w:lang w:eastAsia="en-GB"/>
              </w:rPr>
              <w:t>isability, 2.4</w:t>
            </w:r>
          </w:p>
        </w:tc>
        <w:tc>
          <w:tcPr>
            <w:tcW w:w="755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6AA177D" w14:textId="77777777" w:rsidR="00346B00" w:rsidRDefault="00346B00">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See actions in: -</w:t>
            </w:r>
          </w:p>
          <w:p w14:paraId="3653ECCE" w14:textId="77777777" w:rsidR="00346B00" w:rsidRDefault="00346B00" w:rsidP="00256B65">
            <w:pPr>
              <w:pStyle w:val="ListParagraph"/>
              <w:numPr>
                <w:ilvl w:val="0"/>
                <w:numId w:val="39"/>
              </w:numPr>
              <w:spacing w:after="0" w:line="240" w:lineRule="auto"/>
              <w:textAlignment w:val="baseline"/>
              <w:rPr>
                <w:rFonts w:ascii="Arial" w:eastAsia="Times New Roman" w:hAnsi="Arial" w:cs="Arial"/>
                <w:sz w:val="24"/>
                <w:szCs w:val="24"/>
                <w:lang w:eastAsia="en-GB"/>
              </w:rPr>
            </w:pPr>
            <w:r w:rsidRPr="00054223">
              <w:rPr>
                <w:rFonts w:ascii="Arial" w:eastAsia="Times New Roman" w:hAnsi="Arial" w:cs="Arial"/>
                <w:sz w:val="24"/>
                <w:szCs w:val="24"/>
                <w:lang w:eastAsia="en-GB"/>
              </w:rPr>
              <w:t>Age 2.1</w:t>
            </w:r>
          </w:p>
          <w:p w14:paraId="4CB05EDF" w14:textId="77777777" w:rsidR="00346B00" w:rsidRDefault="00346B00" w:rsidP="00256B65">
            <w:pPr>
              <w:pStyle w:val="ListParagraph"/>
              <w:numPr>
                <w:ilvl w:val="0"/>
                <w:numId w:val="39"/>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Care experienced, 2.3.</w:t>
            </w:r>
          </w:p>
          <w:p w14:paraId="25346828" w14:textId="77777777" w:rsidR="00346B00" w:rsidRPr="00054223" w:rsidRDefault="00346B00" w:rsidP="00256B65">
            <w:pPr>
              <w:pStyle w:val="ListParagraph"/>
              <w:numPr>
                <w:ilvl w:val="0"/>
                <w:numId w:val="39"/>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Disability, 2.4</w:t>
            </w:r>
          </w:p>
          <w:p w14:paraId="668C8385" w14:textId="77777777" w:rsidR="00346B00" w:rsidRDefault="00346B00">
            <w:pPr>
              <w:spacing w:after="0" w:line="240" w:lineRule="auto"/>
              <w:textAlignment w:val="baseline"/>
              <w:rPr>
                <w:rFonts w:ascii="Arial" w:eastAsia="Times New Roman" w:hAnsi="Arial" w:cs="Arial"/>
                <w:sz w:val="24"/>
                <w:szCs w:val="24"/>
                <w:lang w:eastAsia="en-GB"/>
              </w:rPr>
            </w:pPr>
          </w:p>
          <w:p w14:paraId="379E7FFA" w14:textId="77777777" w:rsidR="00346B00" w:rsidRPr="000D7CC9" w:rsidRDefault="00346B00">
            <w:pPr>
              <w:spacing w:after="0" w:line="240" w:lineRule="auto"/>
              <w:textAlignment w:val="baseline"/>
              <w:rPr>
                <w:rFonts w:ascii="Times New Roman" w:eastAsia="Times New Roman" w:hAnsi="Times New Roman" w:cs="Times New Roman"/>
                <w:sz w:val="24"/>
                <w:szCs w:val="24"/>
                <w:lang w:eastAsia="en-GB"/>
              </w:rPr>
            </w:pPr>
          </w:p>
        </w:tc>
      </w:tr>
    </w:tbl>
    <w:p w14:paraId="60BEF764"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346B00" w:rsidRPr="001326E4" w14:paraId="5D01E60E" w14:textId="77777777">
        <w:trPr>
          <w:trHeight w:val="850"/>
        </w:trPr>
        <w:tc>
          <w:tcPr>
            <w:tcW w:w="13950" w:type="dxa"/>
            <w:shd w:val="clear" w:color="auto" w:fill="B6DFE8"/>
            <w:vAlign w:val="center"/>
          </w:tcPr>
          <w:p w14:paraId="511991F9"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2.3 Care Experience</w:t>
            </w:r>
          </w:p>
        </w:tc>
      </w:tr>
    </w:tbl>
    <w:p w14:paraId="2CE396CE"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25FAC4BD" w14:textId="77777777" w:rsidTr="007A3024">
        <w:trPr>
          <w:trHeight w:val="2268"/>
        </w:trPr>
        <w:tc>
          <w:tcPr>
            <w:tcW w:w="13930" w:type="dxa"/>
          </w:tcPr>
          <w:p w14:paraId="679DA8FC" w14:textId="77777777" w:rsidR="00346B00" w:rsidRPr="000A14A2" w:rsidRDefault="00346B00">
            <w:pPr>
              <w:textAlignment w:val="baseline"/>
              <w:rPr>
                <w:rFonts w:ascii="Arial" w:eastAsia="Times New Roman" w:hAnsi="Arial" w:cs="Arial"/>
                <w:b/>
                <w:sz w:val="24"/>
                <w:szCs w:val="24"/>
                <w:u w:val="single"/>
                <w:lang w:eastAsia="en-GB"/>
              </w:rPr>
            </w:pPr>
            <w:r w:rsidRPr="000A14A2">
              <w:rPr>
                <w:rFonts w:ascii="Arial" w:eastAsia="Times New Roman" w:hAnsi="Arial" w:cs="Arial"/>
                <w:b/>
                <w:sz w:val="24"/>
                <w:szCs w:val="24"/>
                <w:u w:val="single"/>
                <w:lang w:eastAsia="en-GB"/>
              </w:rPr>
              <w:t>Context:</w:t>
            </w:r>
          </w:p>
          <w:p w14:paraId="2668BCFD" w14:textId="77777777"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Care Experienced young people are more likely to leave school at the age of 16 or younger, 72% of them; and often obtain fewer qualifications. </w:t>
            </w:r>
          </w:p>
          <w:p w14:paraId="1B270FE7" w14:textId="77777777" w:rsidR="00346B00" w:rsidRDefault="00346B00">
            <w:pPr>
              <w:textAlignment w:val="baseline"/>
              <w:rPr>
                <w:rFonts w:ascii="Arial" w:eastAsia="Times New Roman" w:hAnsi="Arial" w:cs="Arial"/>
                <w:sz w:val="24"/>
                <w:szCs w:val="24"/>
                <w:lang w:eastAsia="en-GB"/>
              </w:rPr>
            </w:pPr>
          </w:p>
          <w:p w14:paraId="4499CA2A" w14:textId="14427462"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Care experienced</w:t>
            </w:r>
            <w:r w:rsidR="576971AA">
              <w:rPr>
                <w:rFonts w:ascii="Arial" w:eastAsia="Times New Roman" w:hAnsi="Arial" w:cs="Arial"/>
                <w:sz w:val="24"/>
                <w:szCs w:val="24"/>
                <w:lang w:eastAsia="en-GB"/>
              </w:rPr>
              <w:t xml:space="preserve"> young people</w:t>
            </w:r>
            <w:r>
              <w:rPr>
                <w:rFonts w:ascii="Arial" w:eastAsia="Times New Roman" w:hAnsi="Arial" w:cs="Arial"/>
                <w:sz w:val="24"/>
                <w:szCs w:val="24"/>
                <w:lang w:eastAsia="en-GB"/>
              </w:rPr>
              <w:t xml:space="preserve"> are more likely to be unemployed after leaving school and be in low paid, low-</w:t>
            </w:r>
            <w:proofErr w:type="gramStart"/>
            <w:r>
              <w:rPr>
                <w:rFonts w:ascii="Arial" w:eastAsia="Times New Roman" w:hAnsi="Arial" w:cs="Arial"/>
                <w:sz w:val="24"/>
                <w:szCs w:val="24"/>
                <w:lang w:eastAsia="en-GB"/>
              </w:rPr>
              <w:t>skilled</w:t>
            </w:r>
            <w:proofErr w:type="gramEnd"/>
            <w:r>
              <w:rPr>
                <w:rFonts w:ascii="Arial" w:eastAsia="Times New Roman" w:hAnsi="Arial" w:cs="Arial"/>
                <w:sz w:val="24"/>
                <w:szCs w:val="24"/>
                <w:lang w:eastAsia="en-GB"/>
              </w:rPr>
              <w:t xml:space="preserve"> and part-time jobs. Main reasons include, having poor support networks, mental ill-health, unstable living arrangements and other institutional barriers</w:t>
            </w:r>
            <w:r>
              <w:rPr>
                <w:rStyle w:val="FootnoteReference"/>
                <w:rFonts w:ascii="Arial" w:eastAsia="Times New Roman" w:hAnsi="Arial" w:cs="Arial"/>
                <w:sz w:val="24"/>
                <w:szCs w:val="24"/>
                <w:lang w:eastAsia="en-GB"/>
              </w:rPr>
              <w:footnoteReference w:id="2"/>
            </w:r>
            <w:r>
              <w:rPr>
                <w:rFonts w:ascii="Arial" w:eastAsia="Times New Roman" w:hAnsi="Arial" w:cs="Arial"/>
                <w:sz w:val="24"/>
                <w:szCs w:val="24"/>
                <w:lang w:eastAsia="en-GB"/>
              </w:rPr>
              <w:t xml:space="preserve">. </w:t>
            </w:r>
          </w:p>
          <w:p w14:paraId="5AED7E67" w14:textId="77777777" w:rsidR="00346B00" w:rsidRDefault="00346B00">
            <w:pPr>
              <w:textAlignment w:val="baseline"/>
              <w:rPr>
                <w:rFonts w:ascii="Arial" w:eastAsia="Times New Roman" w:hAnsi="Arial" w:cs="Arial"/>
                <w:sz w:val="24"/>
                <w:szCs w:val="24"/>
                <w:lang w:eastAsia="en-GB"/>
              </w:rPr>
            </w:pPr>
          </w:p>
          <w:p w14:paraId="64172AC1" w14:textId="77777777"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Although there have been improvements in recent years in the number of </w:t>
            </w:r>
            <w:proofErr w:type="gramStart"/>
            <w:r>
              <w:rPr>
                <w:rFonts w:ascii="Arial" w:eastAsia="Times New Roman" w:hAnsi="Arial" w:cs="Arial"/>
                <w:sz w:val="24"/>
                <w:szCs w:val="24"/>
                <w:lang w:eastAsia="en-GB"/>
              </w:rPr>
              <w:t>care</w:t>
            </w:r>
            <w:proofErr w:type="gramEnd"/>
            <w:r>
              <w:rPr>
                <w:rFonts w:ascii="Arial" w:eastAsia="Times New Roman" w:hAnsi="Arial" w:cs="Arial"/>
                <w:sz w:val="24"/>
                <w:szCs w:val="24"/>
                <w:lang w:eastAsia="en-GB"/>
              </w:rPr>
              <w:t xml:space="preserve"> experienced young people progressing onto higher education, there is significant evidence gap in relation to the labour market outcomes of care experienced young people. </w:t>
            </w:r>
          </w:p>
          <w:p w14:paraId="67D0192F" w14:textId="355E8AB7" w:rsidR="00346B00" w:rsidRDefault="00346B00">
            <w:pPr>
              <w:textAlignment w:val="baseline"/>
              <w:rPr>
                <w:rFonts w:ascii="Arial" w:eastAsia="Arial" w:hAnsi="Arial" w:cs="Arial"/>
                <w:sz w:val="24"/>
                <w:szCs w:val="24"/>
              </w:rPr>
            </w:pPr>
            <w:r w:rsidRPr="003865D3">
              <w:rPr>
                <w:rFonts w:ascii="Arial" w:hAnsi="Arial" w:cs="Arial"/>
                <w:color w:val="000000"/>
                <w:sz w:val="24"/>
                <w:szCs w:val="24"/>
              </w:rPr>
              <w:t>Routine data that is collected about the Scottish or UK population, does not traditionally record whether adults are care experienced. In Scotland, 30% of care experienced school leavers were unemployed 9 months after they left, in comparison to 5% of their non-care experienced peers.</w:t>
            </w:r>
            <w:r>
              <w:rPr>
                <w:rFonts w:ascii="Arial" w:hAnsi="Arial" w:cs="Arial"/>
                <w:color w:val="000000"/>
                <w:sz w:val="24"/>
                <w:szCs w:val="24"/>
              </w:rPr>
              <w:t xml:space="preserve"> </w:t>
            </w:r>
            <w:r w:rsidRPr="3AA861A4">
              <w:rPr>
                <w:rFonts w:ascii="Arial" w:eastAsia="Arial" w:hAnsi="Arial" w:cs="Arial"/>
                <w:sz w:val="24"/>
                <w:szCs w:val="24"/>
              </w:rPr>
              <w:t>(Source</w:t>
            </w:r>
            <w:r w:rsidR="00350DB9">
              <w:rPr>
                <w:rFonts w:ascii="Arial" w:eastAsia="Arial" w:hAnsi="Arial" w:cs="Arial"/>
                <w:sz w:val="24"/>
                <w:szCs w:val="24"/>
              </w:rPr>
              <w:t xml:space="preserve"> </w:t>
            </w:r>
            <w:hyperlink r:id="rId78" w:history="1">
              <w:r w:rsidR="00EE1F82" w:rsidRPr="00AA7FEC">
                <w:rPr>
                  <w:rStyle w:val="Hyperlink"/>
                  <w:rFonts w:ascii="Arial" w:eastAsia="Times New Roman" w:hAnsi="Arial" w:cs="Arial"/>
                  <w:sz w:val="24"/>
                  <w:szCs w:val="24"/>
                  <w:lang w:eastAsia="en-GB"/>
                </w:rPr>
                <w:t>Equality Evidence Review 2023</w:t>
              </w:r>
            </w:hyperlink>
            <w:r w:rsidR="00350DB9">
              <w:rPr>
                <w:rFonts w:ascii="Arial" w:eastAsia="Arial" w:hAnsi="Arial" w:cs="Arial"/>
                <w:sz w:val="24"/>
                <w:szCs w:val="24"/>
              </w:rPr>
              <w:t xml:space="preserve"> </w:t>
            </w:r>
            <w:r>
              <w:rPr>
                <w:rFonts w:ascii="Arial" w:eastAsia="Arial" w:hAnsi="Arial" w:cs="Arial"/>
                <w:sz w:val="24"/>
                <w:szCs w:val="24"/>
              </w:rPr>
              <w:t>)</w:t>
            </w:r>
          </w:p>
          <w:p w14:paraId="559E1A0C" w14:textId="77777777" w:rsidR="007A3024" w:rsidRDefault="007A3024">
            <w:pPr>
              <w:textAlignment w:val="baseline"/>
              <w:rPr>
                <w:rFonts w:ascii="Arial" w:eastAsia="Arial" w:hAnsi="Arial" w:cs="Arial"/>
                <w:sz w:val="24"/>
                <w:szCs w:val="24"/>
              </w:rPr>
            </w:pPr>
          </w:p>
          <w:p w14:paraId="59CAD512" w14:textId="77777777" w:rsidR="000F74C9" w:rsidRDefault="000F74C9">
            <w:pPr>
              <w:textAlignment w:val="baseline"/>
              <w:rPr>
                <w:rFonts w:ascii="Arial" w:eastAsia="Arial" w:hAnsi="Arial" w:cs="Arial"/>
                <w:sz w:val="24"/>
                <w:szCs w:val="24"/>
              </w:rPr>
            </w:pPr>
          </w:p>
          <w:p w14:paraId="35630F92" w14:textId="77777777" w:rsidR="00346B00" w:rsidRDefault="00346B00">
            <w:pPr>
              <w:textAlignment w:val="baseline"/>
              <w:rPr>
                <w:rFonts w:ascii="Arial" w:eastAsia="Times New Roman" w:hAnsi="Arial" w:cs="Arial"/>
                <w:sz w:val="24"/>
                <w:szCs w:val="24"/>
                <w:lang w:eastAsia="en-GB"/>
              </w:rPr>
            </w:pPr>
          </w:p>
          <w:p w14:paraId="3459124E" w14:textId="77777777" w:rsidR="00346B00" w:rsidRPr="000A14A2" w:rsidRDefault="00346B00">
            <w:pPr>
              <w:textAlignment w:val="baseline"/>
              <w:rPr>
                <w:rFonts w:ascii="Arial" w:eastAsia="Times New Roman" w:hAnsi="Arial" w:cs="Arial"/>
                <w:b/>
                <w:sz w:val="24"/>
                <w:szCs w:val="24"/>
                <w:u w:val="single"/>
                <w:lang w:eastAsia="en-GB"/>
              </w:rPr>
            </w:pPr>
            <w:r w:rsidRPr="000A14A2">
              <w:rPr>
                <w:rFonts w:ascii="Arial" w:eastAsia="Times New Roman" w:hAnsi="Arial" w:cs="Arial"/>
                <w:b/>
                <w:sz w:val="24"/>
                <w:szCs w:val="24"/>
                <w:u w:val="single"/>
                <w:lang w:eastAsia="en-GB"/>
              </w:rPr>
              <w:lastRenderedPageBreak/>
              <w:t>Care Experienced MA starts:</w:t>
            </w:r>
          </w:p>
          <w:p w14:paraId="58201200" w14:textId="77777777" w:rsidR="00346B00" w:rsidRPr="002B30C8" w:rsidRDefault="00346B00">
            <w:pPr>
              <w:textAlignment w:val="baseline"/>
              <w:rPr>
                <w:rFonts w:ascii="Arial" w:eastAsia="Times New Roman" w:hAnsi="Arial" w:cs="Arial"/>
                <w:b/>
                <w:bCs/>
                <w:sz w:val="24"/>
                <w:szCs w:val="24"/>
                <w:lang w:eastAsia="en-GB"/>
              </w:rPr>
            </w:pPr>
          </w:p>
          <w:p w14:paraId="615F77C5" w14:textId="3DA91835"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In 2022/23, the proportion of </w:t>
            </w:r>
            <w:r w:rsidR="00DD53F0">
              <w:rPr>
                <w:rFonts w:ascii="Arial" w:eastAsia="Times New Roman" w:hAnsi="Arial" w:cs="Arial"/>
                <w:sz w:val="24"/>
                <w:szCs w:val="24"/>
                <w:lang w:eastAsia="en-GB"/>
              </w:rPr>
              <w:t>c</w:t>
            </w:r>
            <w:r>
              <w:rPr>
                <w:rFonts w:ascii="Arial" w:eastAsia="Times New Roman" w:hAnsi="Arial" w:cs="Arial"/>
                <w:sz w:val="24"/>
                <w:szCs w:val="24"/>
                <w:lang w:eastAsia="en-GB"/>
              </w:rPr>
              <w:t xml:space="preserve">are </w:t>
            </w:r>
            <w:r w:rsidR="00DD53F0">
              <w:rPr>
                <w:rFonts w:ascii="Arial" w:eastAsia="Times New Roman" w:hAnsi="Arial" w:cs="Arial"/>
                <w:sz w:val="24"/>
                <w:szCs w:val="24"/>
                <w:lang w:eastAsia="en-GB"/>
              </w:rPr>
              <w:t>e</w:t>
            </w:r>
            <w:r>
              <w:rPr>
                <w:rFonts w:ascii="Arial" w:eastAsia="Times New Roman" w:hAnsi="Arial" w:cs="Arial"/>
                <w:sz w:val="24"/>
                <w:szCs w:val="24"/>
                <w:lang w:eastAsia="en-GB"/>
              </w:rPr>
              <w:t>xperienced starts in M</w:t>
            </w:r>
            <w:r w:rsidR="00AE2D89">
              <w:rPr>
                <w:rFonts w:ascii="Arial" w:eastAsia="Times New Roman" w:hAnsi="Arial" w:cs="Arial"/>
                <w:sz w:val="24"/>
                <w:szCs w:val="24"/>
                <w:lang w:eastAsia="en-GB"/>
              </w:rPr>
              <w:t>As</w:t>
            </w:r>
            <w:r>
              <w:rPr>
                <w:rFonts w:ascii="Arial" w:eastAsia="Times New Roman" w:hAnsi="Arial" w:cs="Arial"/>
                <w:sz w:val="24"/>
                <w:szCs w:val="24"/>
                <w:lang w:eastAsia="en-GB"/>
              </w:rPr>
              <w:t xml:space="preserve"> has increased to 2.1%, higher than pre-pandemic figures and the highest it has been since SDS started reporting on this equality group. This is a positive outcome for </w:t>
            </w:r>
            <w:r w:rsidR="00DD53F0">
              <w:rPr>
                <w:rFonts w:ascii="Arial" w:eastAsia="Times New Roman" w:hAnsi="Arial" w:cs="Arial"/>
                <w:sz w:val="24"/>
                <w:szCs w:val="24"/>
                <w:lang w:eastAsia="en-GB"/>
              </w:rPr>
              <w:t>c</w:t>
            </w:r>
            <w:r>
              <w:rPr>
                <w:rFonts w:ascii="Arial" w:eastAsia="Times New Roman" w:hAnsi="Arial" w:cs="Arial"/>
                <w:sz w:val="24"/>
                <w:szCs w:val="24"/>
                <w:lang w:eastAsia="en-GB"/>
              </w:rPr>
              <w:t xml:space="preserve">are experienced starts in MAs. </w:t>
            </w:r>
          </w:p>
          <w:p w14:paraId="26829E61" w14:textId="77777777" w:rsidR="00346B00" w:rsidRDefault="00346B00">
            <w:pPr>
              <w:textAlignment w:val="baseline"/>
              <w:rPr>
                <w:rFonts w:ascii="Arial" w:eastAsia="Times New Roman" w:hAnsi="Arial" w:cs="Arial"/>
                <w:sz w:val="24"/>
                <w:szCs w:val="24"/>
                <w:lang w:eastAsia="en-GB"/>
              </w:rPr>
            </w:pPr>
          </w:p>
          <w:p w14:paraId="7C02B298" w14:textId="06B4F392"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highest proportion of starts identifying as </w:t>
            </w:r>
            <w:r w:rsidR="00DD53F0">
              <w:rPr>
                <w:rFonts w:ascii="Arial" w:eastAsia="Times New Roman" w:hAnsi="Arial" w:cs="Arial"/>
                <w:sz w:val="24"/>
                <w:szCs w:val="24"/>
                <w:lang w:eastAsia="en-GB"/>
              </w:rPr>
              <w:t>c</w:t>
            </w:r>
            <w:r>
              <w:rPr>
                <w:rFonts w:ascii="Arial" w:eastAsia="Times New Roman" w:hAnsi="Arial" w:cs="Arial"/>
                <w:sz w:val="24"/>
                <w:szCs w:val="24"/>
                <w:lang w:eastAsia="en-GB"/>
              </w:rPr>
              <w:t xml:space="preserve">are </w:t>
            </w:r>
            <w:r w:rsidR="00DD53F0">
              <w:rPr>
                <w:rFonts w:ascii="Arial" w:eastAsia="Times New Roman" w:hAnsi="Arial" w:cs="Arial"/>
                <w:sz w:val="24"/>
                <w:szCs w:val="24"/>
                <w:lang w:eastAsia="en-GB"/>
              </w:rPr>
              <w:t>e</w:t>
            </w:r>
            <w:r>
              <w:rPr>
                <w:rFonts w:ascii="Arial" w:eastAsia="Times New Roman" w:hAnsi="Arial" w:cs="Arial"/>
                <w:sz w:val="24"/>
                <w:szCs w:val="24"/>
                <w:lang w:eastAsia="en-GB"/>
              </w:rPr>
              <w:t>xperienced were aged 20 to 24 years.</w:t>
            </w:r>
          </w:p>
          <w:p w14:paraId="0E8A7CBD" w14:textId="77777777" w:rsidR="00346B00" w:rsidRPr="0041328A" w:rsidRDefault="00346B00">
            <w:pPr>
              <w:textAlignment w:val="baseline"/>
              <w:rPr>
                <w:rFonts w:ascii="Arial" w:eastAsia="Times New Roman" w:hAnsi="Arial" w:cs="Arial"/>
                <w:color w:val="FF0000"/>
                <w:sz w:val="24"/>
                <w:szCs w:val="24"/>
                <w:lang w:eastAsia="en-GB"/>
              </w:rPr>
            </w:pPr>
          </w:p>
          <w:p w14:paraId="71E01A86" w14:textId="414D46AF" w:rsidR="00346B00" w:rsidRPr="0041328A" w:rsidRDefault="00346B00">
            <w:pPr>
              <w:textAlignment w:val="baseline"/>
              <w:rPr>
                <w:rFonts w:ascii="Arial" w:eastAsia="Times New Roman" w:hAnsi="Arial" w:cs="Arial"/>
                <w:color w:val="FF0000"/>
                <w:sz w:val="24"/>
                <w:szCs w:val="24"/>
                <w:lang w:eastAsia="en-GB"/>
              </w:rPr>
            </w:pPr>
            <w:r w:rsidRPr="00C92F32">
              <w:rPr>
                <w:rFonts w:ascii="Arial" w:eastAsia="Times New Roman" w:hAnsi="Arial" w:cs="Arial"/>
                <w:sz w:val="24"/>
                <w:szCs w:val="24"/>
                <w:lang w:eastAsia="en-GB"/>
              </w:rPr>
              <w:t xml:space="preserve">Most </w:t>
            </w:r>
            <w:r w:rsidR="00DD53F0">
              <w:rPr>
                <w:rFonts w:ascii="Arial" w:eastAsia="Times New Roman" w:hAnsi="Arial" w:cs="Arial"/>
                <w:sz w:val="24"/>
                <w:szCs w:val="24"/>
                <w:lang w:eastAsia="en-GB"/>
              </w:rPr>
              <w:t>c</w:t>
            </w:r>
            <w:r w:rsidRPr="00C92F32">
              <w:rPr>
                <w:rFonts w:ascii="Arial" w:eastAsia="Times New Roman" w:hAnsi="Arial" w:cs="Arial"/>
                <w:sz w:val="24"/>
                <w:szCs w:val="24"/>
                <w:lang w:eastAsia="en-GB"/>
              </w:rPr>
              <w:t xml:space="preserve">are experienced starts were </w:t>
            </w:r>
            <w:r>
              <w:rPr>
                <w:rFonts w:ascii="Arial" w:eastAsia="Times New Roman" w:hAnsi="Arial" w:cs="Arial"/>
                <w:sz w:val="24"/>
                <w:szCs w:val="24"/>
                <w:lang w:eastAsia="en-GB"/>
              </w:rPr>
              <w:t>in</w:t>
            </w:r>
            <w:r w:rsidRPr="00C92F32">
              <w:rPr>
                <w:rFonts w:ascii="Arial" w:eastAsia="Times New Roman" w:hAnsi="Arial" w:cs="Arial"/>
                <w:sz w:val="24"/>
                <w:szCs w:val="24"/>
                <w:lang w:eastAsia="en-GB"/>
              </w:rPr>
              <w:t>: Social Services and Healthcare; followed by Construction</w:t>
            </w:r>
            <w:r w:rsidR="00446765">
              <w:rPr>
                <w:rFonts w:ascii="Arial" w:eastAsia="Times New Roman" w:hAnsi="Arial" w:cs="Arial"/>
                <w:sz w:val="24"/>
                <w:szCs w:val="24"/>
                <w:lang w:eastAsia="en-GB"/>
              </w:rPr>
              <w:t xml:space="preserve"> &amp; Related</w:t>
            </w:r>
            <w:r w:rsidRPr="00C92F32">
              <w:rPr>
                <w:rFonts w:ascii="Arial" w:eastAsia="Times New Roman" w:hAnsi="Arial" w:cs="Arial"/>
                <w:sz w:val="24"/>
                <w:szCs w:val="24"/>
                <w:lang w:eastAsia="en-GB"/>
              </w:rPr>
              <w:t>; and Hospitality</w:t>
            </w:r>
            <w:r w:rsidR="00E658FD">
              <w:rPr>
                <w:rFonts w:ascii="Arial" w:eastAsia="Times New Roman" w:hAnsi="Arial" w:cs="Arial"/>
                <w:sz w:val="24"/>
                <w:szCs w:val="24"/>
                <w:lang w:eastAsia="en-GB"/>
              </w:rPr>
              <w:t xml:space="preserve"> and Tourism</w:t>
            </w:r>
            <w:r>
              <w:rPr>
                <w:rFonts w:ascii="Arial" w:eastAsia="Times New Roman" w:hAnsi="Arial" w:cs="Arial"/>
                <w:sz w:val="24"/>
                <w:szCs w:val="24"/>
                <w:lang w:eastAsia="en-GB"/>
              </w:rPr>
              <w:t>.</w:t>
            </w:r>
            <w:r>
              <w:rPr>
                <w:rFonts w:ascii="Arial" w:eastAsia="Times New Roman" w:hAnsi="Arial" w:cs="Arial"/>
                <w:color w:val="FF0000"/>
                <w:sz w:val="24"/>
                <w:szCs w:val="24"/>
                <w:lang w:eastAsia="en-GB"/>
              </w:rPr>
              <w:t xml:space="preserve"> </w:t>
            </w:r>
          </w:p>
          <w:p w14:paraId="172D22C2" w14:textId="31E54755" w:rsidR="185C40A0" w:rsidRDefault="185C40A0" w:rsidP="185C40A0">
            <w:pPr>
              <w:rPr>
                <w:rFonts w:ascii="Arial" w:eastAsia="Times New Roman" w:hAnsi="Arial" w:cs="Arial"/>
                <w:color w:val="FF0000"/>
                <w:sz w:val="24"/>
                <w:szCs w:val="24"/>
                <w:lang w:eastAsia="en-GB"/>
              </w:rPr>
            </w:pPr>
          </w:p>
          <w:p w14:paraId="265E0321" w14:textId="0A32F771" w:rsidR="23561D4E" w:rsidRPr="000A14A2" w:rsidRDefault="23561D4E" w:rsidP="185C40A0">
            <w:pPr>
              <w:rPr>
                <w:rFonts w:ascii="Arial" w:eastAsia="Times New Roman" w:hAnsi="Arial" w:cs="Arial"/>
                <w:b/>
                <w:sz w:val="24"/>
                <w:szCs w:val="24"/>
                <w:u w:val="single"/>
                <w:lang w:eastAsia="en-GB"/>
              </w:rPr>
            </w:pPr>
            <w:r w:rsidRPr="000A14A2">
              <w:rPr>
                <w:rFonts w:ascii="Arial" w:eastAsia="Times New Roman" w:hAnsi="Arial" w:cs="Arial"/>
                <w:b/>
                <w:sz w:val="24"/>
                <w:szCs w:val="24"/>
                <w:u w:val="single"/>
                <w:lang w:eastAsia="en-GB"/>
              </w:rPr>
              <w:t>S</w:t>
            </w:r>
            <w:r w:rsidR="006C52C7" w:rsidRPr="000A14A2">
              <w:rPr>
                <w:rFonts w:ascii="Arial" w:eastAsia="Times New Roman" w:hAnsi="Arial" w:cs="Arial"/>
                <w:b/>
                <w:sz w:val="24"/>
                <w:szCs w:val="24"/>
                <w:u w:val="single"/>
                <w:lang w:eastAsia="en-GB"/>
              </w:rPr>
              <w:t xml:space="preserve">cottish Government </w:t>
            </w:r>
            <w:r w:rsidR="00E24148" w:rsidRPr="000A14A2">
              <w:rPr>
                <w:rFonts w:ascii="Arial" w:eastAsia="Times New Roman" w:hAnsi="Arial" w:cs="Arial"/>
                <w:b/>
                <w:sz w:val="24"/>
                <w:szCs w:val="24"/>
                <w:u w:val="single"/>
                <w:lang w:eastAsia="en-GB"/>
              </w:rPr>
              <w:t>encourages the payment of the real living wage</w:t>
            </w:r>
            <w:r w:rsidRPr="000A14A2">
              <w:rPr>
                <w:rFonts w:ascii="Arial" w:eastAsia="Times New Roman" w:hAnsi="Arial" w:cs="Arial"/>
                <w:b/>
                <w:sz w:val="24"/>
                <w:szCs w:val="24"/>
                <w:u w:val="single"/>
                <w:lang w:eastAsia="en-GB"/>
              </w:rPr>
              <w:t xml:space="preserve">. </w:t>
            </w:r>
          </w:p>
          <w:p w14:paraId="1A351688" w14:textId="2659804C" w:rsidR="00EF7298" w:rsidRDefault="00EF7298" w:rsidP="185C40A0">
            <w:pPr>
              <w:rPr>
                <w:rFonts w:ascii="Arial" w:eastAsia="Times New Roman" w:hAnsi="Arial" w:cs="Arial"/>
                <w:sz w:val="24"/>
                <w:szCs w:val="24"/>
                <w:lang w:eastAsia="en-GB"/>
              </w:rPr>
            </w:pPr>
          </w:p>
          <w:p w14:paraId="7F0FEA9D" w14:textId="6B11F836" w:rsidR="23561D4E" w:rsidRDefault="23561D4E" w:rsidP="185C40A0">
            <w:pPr>
              <w:rPr>
                <w:rFonts w:ascii="Arial" w:eastAsia="Times New Roman" w:hAnsi="Arial" w:cs="Arial"/>
                <w:sz w:val="24"/>
                <w:szCs w:val="24"/>
                <w:lang w:eastAsia="en-GB"/>
              </w:rPr>
            </w:pPr>
            <w:r w:rsidRPr="006C52C7">
              <w:rPr>
                <w:rFonts w:ascii="Arial" w:eastAsia="Times New Roman" w:hAnsi="Arial" w:cs="Arial"/>
                <w:sz w:val="24"/>
                <w:szCs w:val="24"/>
                <w:lang w:eastAsia="en-GB"/>
              </w:rPr>
              <w:t>In line with the Bute House Agreement, the default position is that all grant recipients awarded a public sector grant on or after 1</w:t>
            </w:r>
            <w:r w:rsidR="008D25E8" w:rsidRPr="008D25E8">
              <w:rPr>
                <w:rFonts w:ascii="Arial" w:eastAsia="Times New Roman" w:hAnsi="Arial" w:cs="Arial"/>
                <w:sz w:val="24"/>
                <w:szCs w:val="24"/>
                <w:vertAlign w:val="superscript"/>
                <w:lang w:eastAsia="en-GB"/>
              </w:rPr>
              <w:t>st</w:t>
            </w:r>
            <w:r w:rsidRPr="006C52C7">
              <w:rPr>
                <w:rFonts w:ascii="Arial" w:eastAsia="Times New Roman" w:hAnsi="Arial" w:cs="Arial"/>
                <w:sz w:val="24"/>
                <w:szCs w:val="24"/>
                <w:lang w:eastAsia="en-GB"/>
              </w:rPr>
              <w:t xml:space="preserve">July 2023 will be required </w:t>
            </w:r>
            <w:r w:rsidRPr="00EF078F">
              <w:rPr>
                <w:rFonts w:ascii="Arial" w:eastAsia="Times New Roman" w:hAnsi="Arial" w:cs="Arial"/>
                <w:b/>
                <w:bCs/>
                <w:sz w:val="24"/>
                <w:szCs w:val="24"/>
                <w:lang w:eastAsia="en-GB"/>
              </w:rPr>
              <w:t>to pay at least the real Living Wage</w:t>
            </w:r>
            <w:r w:rsidRPr="006C52C7">
              <w:rPr>
                <w:rFonts w:ascii="Arial" w:eastAsia="Times New Roman" w:hAnsi="Arial" w:cs="Arial"/>
                <w:sz w:val="24"/>
                <w:szCs w:val="24"/>
                <w:lang w:eastAsia="en-GB"/>
              </w:rPr>
              <w:t xml:space="preserve"> and provide appropriate channels for effective workers' voice as a minimum standard</w:t>
            </w:r>
            <w:r w:rsidR="006C52C7" w:rsidRPr="006C52C7">
              <w:rPr>
                <w:rFonts w:ascii="Arial" w:eastAsia="Times New Roman" w:hAnsi="Arial" w:cs="Arial"/>
                <w:sz w:val="24"/>
                <w:szCs w:val="24"/>
                <w:lang w:eastAsia="en-GB"/>
              </w:rPr>
              <w:t xml:space="preserve">. </w:t>
            </w:r>
          </w:p>
          <w:p w14:paraId="01A02483" w14:textId="77777777" w:rsidR="006C52C7" w:rsidRPr="006C52C7" w:rsidRDefault="006C52C7" w:rsidP="185C40A0">
            <w:pPr>
              <w:rPr>
                <w:rFonts w:ascii="Arial" w:eastAsia="Times New Roman" w:hAnsi="Arial" w:cs="Arial"/>
                <w:sz w:val="24"/>
                <w:szCs w:val="24"/>
                <w:lang w:eastAsia="en-GB"/>
              </w:rPr>
            </w:pPr>
          </w:p>
          <w:p w14:paraId="7AD11942" w14:textId="11BAA68F" w:rsidR="006C52C7" w:rsidRPr="00B9278D" w:rsidRDefault="006C52C7" w:rsidP="00B9278D">
            <w:pPr>
              <w:spacing w:after="160" w:line="259" w:lineRule="auto"/>
              <w:rPr>
                <w:rFonts w:ascii="Arial" w:eastAsia="Times New Roman" w:hAnsi="Arial" w:cs="Arial"/>
                <w:sz w:val="24"/>
                <w:szCs w:val="24"/>
                <w:lang w:eastAsia="en-GB"/>
              </w:rPr>
            </w:pPr>
            <w:r w:rsidRPr="006C52C7">
              <w:rPr>
                <w:rFonts w:ascii="Arial" w:eastAsia="Times New Roman" w:hAnsi="Arial" w:cs="Arial"/>
                <w:sz w:val="24"/>
                <w:szCs w:val="24"/>
                <w:lang w:eastAsia="en-GB"/>
              </w:rPr>
              <w:t xml:space="preserve">The real Living Wage is an independently calculated rate based on the cost of living and is paid voluntarily by employers. The </w:t>
            </w:r>
            <w:r w:rsidRPr="007D429F">
              <w:rPr>
                <w:rFonts w:ascii="Arial" w:eastAsia="Times New Roman" w:hAnsi="Arial" w:cs="Arial"/>
                <w:b/>
                <w:sz w:val="24"/>
                <w:szCs w:val="24"/>
                <w:lang w:eastAsia="en-GB"/>
              </w:rPr>
              <w:t>rate is currently £10.90</w:t>
            </w:r>
            <w:r w:rsidR="00896C01" w:rsidRPr="007D429F">
              <w:rPr>
                <w:rFonts w:ascii="Arial" w:eastAsia="Times New Roman" w:hAnsi="Arial" w:cs="Arial"/>
                <w:b/>
                <w:sz w:val="24"/>
                <w:szCs w:val="24"/>
                <w:lang w:eastAsia="en-GB"/>
              </w:rPr>
              <w:t xml:space="preserve"> for people 18+</w:t>
            </w:r>
            <w:r w:rsidRPr="006C52C7">
              <w:rPr>
                <w:rFonts w:ascii="Arial" w:eastAsia="Times New Roman" w:hAnsi="Arial" w:cs="Arial"/>
                <w:sz w:val="24"/>
                <w:szCs w:val="24"/>
                <w:lang w:eastAsia="en-GB"/>
              </w:rPr>
              <w:t xml:space="preserve"> and is calculated annually by The Resolution Foundation on an analysis of the wage that employees need to earn </w:t>
            </w:r>
            <w:proofErr w:type="gramStart"/>
            <w:r w:rsidRPr="006C52C7">
              <w:rPr>
                <w:rFonts w:ascii="Arial" w:eastAsia="Times New Roman" w:hAnsi="Arial" w:cs="Arial"/>
                <w:sz w:val="24"/>
                <w:szCs w:val="24"/>
                <w:lang w:eastAsia="en-GB"/>
              </w:rPr>
              <w:t>in order to</w:t>
            </w:r>
            <w:proofErr w:type="gramEnd"/>
            <w:r w:rsidRPr="006C52C7">
              <w:rPr>
                <w:rFonts w:ascii="Arial" w:eastAsia="Times New Roman" w:hAnsi="Arial" w:cs="Arial"/>
                <w:sz w:val="24"/>
                <w:szCs w:val="24"/>
                <w:lang w:eastAsia="en-GB"/>
              </w:rPr>
              <w:t xml:space="preserve"> afford the basket of goods required for a decent standard of living. This basket of goods includes housing, childcare, </w:t>
            </w:r>
            <w:r w:rsidR="00400D43" w:rsidRPr="006C52C7">
              <w:rPr>
                <w:rFonts w:ascii="Arial" w:eastAsia="Times New Roman" w:hAnsi="Arial" w:cs="Arial"/>
                <w:sz w:val="24"/>
                <w:szCs w:val="24"/>
                <w:lang w:eastAsia="en-GB"/>
              </w:rPr>
              <w:t>transport,</w:t>
            </w:r>
            <w:r w:rsidRPr="006C52C7">
              <w:rPr>
                <w:rFonts w:ascii="Arial" w:eastAsia="Times New Roman" w:hAnsi="Arial" w:cs="Arial"/>
                <w:sz w:val="24"/>
                <w:szCs w:val="24"/>
                <w:lang w:eastAsia="en-GB"/>
              </w:rPr>
              <w:t xml:space="preserve"> and heating costs.</w:t>
            </w:r>
            <w:r w:rsidR="00B9278D">
              <w:rPr>
                <w:rFonts w:ascii="Arial" w:eastAsia="Times New Roman" w:hAnsi="Arial" w:cs="Arial"/>
                <w:sz w:val="24"/>
                <w:szCs w:val="24"/>
                <w:lang w:eastAsia="en-GB"/>
              </w:rPr>
              <w:t xml:space="preserve"> </w:t>
            </w:r>
          </w:p>
          <w:p w14:paraId="2211F543" w14:textId="77777777" w:rsidR="00346B00" w:rsidRPr="009D7422" w:rsidRDefault="00346B00">
            <w:pPr>
              <w:textAlignment w:val="baseline"/>
              <w:rPr>
                <w:rFonts w:ascii="Arial" w:eastAsia="Times New Roman" w:hAnsi="Arial" w:cs="Arial"/>
                <w:sz w:val="24"/>
                <w:szCs w:val="24"/>
                <w:lang w:eastAsia="en-GB"/>
              </w:rPr>
            </w:pPr>
          </w:p>
        </w:tc>
      </w:tr>
    </w:tbl>
    <w:p w14:paraId="205A3F62"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05"/>
      </w:tblGrid>
      <w:tr w:rsidR="00FF5945" w:rsidRPr="001C62C7" w14:paraId="6B12A47A" w14:textId="77777777" w:rsidTr="00DA7C45">
        <w:trPr>
          <w:trHeight w:val="645"/>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413E5956"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0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FF5FDB4"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FF5945" w:rsidRPr="001C62C7" w14:paraId="657AC8DE" w14:textId="77777777" w:rsidTr="00DA7C45">
        <w:tblPrEx>
          <w:tblCellMar>
            <w:left w:w="108" w:type="dxa"/>
            <w:right w:w="108" w:type="dxa"/>
          </w:tblCellMar>
        </w:tblPrEx>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021D370" w14:textId="06CC4965" w:rsidR="00C118D1" w:rsidRDefault="00346B00">
            <w:pPr>
              <w:pStyle w:val="NoSpacing"/>
              <w:rPr>
                <w:rFonts w:ascii="Arial" w:eastAsia="Times New Roman" w:hAnsi="Arial" w:cs="Arial"/>
                <w:sz w:val="24"/>
                <w:szCs w:val="24"/>
                <w:lang w:eastAsia="en-GB"/>
              </w:rPr>
            </w:pPr>
            <w:r w:rsidRPr="009353F8">
              <w:rPr>
                <w:rFonts w:ascii="Arial" w:eastAsia="Times New Roman" w:hAnsi="Arial" w:cs="Arial"/>
                <w:sz w:val="24"/>
                <w:szCs w:val="24"/>
                <w:lang w:eastAsia="en-GB"/>
              </w:rPr>
              <w:t>Overall</w:t>
            </w:r>
            <w:r w:rsidR="00C118D1">
              <w:rPr>
                <w:rFonts w:ascii="Arial" w:eastAsia="Times New Roman" w:hAnsi="Arial" w:cs="Arial"/>
                <w:sz w:val="24"/>
                <w:szCs w:val="24"/>
                <w:lang w:eastAsia="en-GB"/>
              </w:rPr>
              <w:t>,</w:t>
            </w:r>
            <w:r w:rsidR="00490DEB">
              <w:rPr>
                <w:rFonts w:ascii="Arial" w:eastAsia="Times New Roman" w:hAnsi="Arial" w:cs="Arial"/>
                <w:sz w:val="24"/>
                <w:szCs w:val="24"/>
                <w:lang w:eastAsia="en-GB"/>
              </w:rPr>
              <w:t xml:space="preserve"> it is difficult to conclude if the </w:t>
            </w:r>
            <w:r>
              <w:rPr>
                <w:rFonts w:ascii="Arial" w:eastAsia="Times New Roman" w:hAnsi="Arial" w:cs="Arial"/>
                <w:sz w:val="24"/>
                <w:szCs w:val="24"/>
                <w:lang w:eastAsia="en-GB"/>
              </w:rPr>
              <w:t>MA has a positive impact</w:t>
            </w:r>
            <w:r w:rsidR="002646D5">
              <w:rPr>
                <w:rFonts w:ascii="Arial" w:eastAsia="Times New Roman" w:hAnsi="Arial" w:cs="Arial"/>
                <w:sz w:val="24"/>
                <w:szCs w:val="24"/>
                <w:lang w:eastAsia="en-GB"/>
              </w:rPr>
              <w:t xml:space="preserve"> or not. It should</w:t>
            </w:r>
            <w:r w:rsidR="00D66326">
              <w:rPr>
                <w:rFonts w:ascii="Arial" w:eastAsia="Times New Roman" w:hAnsi="Arial" w:cs="Arial"/>
                <w:sz w:val="24"/>
                <w:szCs w:val="24"/>
                <w:lang w:eastAsia="en-GB"/>
              </w:rPr>
              <w:t>,</w:t>
            </w:r>
            <w:r w:rsidR="003C0304">
              <w:rPr>
                <w:rFonts w:ascii="Arial" w:eastAsia="Times New Roman" w:hAnsi="Arial" w:cs="Arial"/>
                <w:sz w:val="24"/>
                <w:szCs w:val="24"/>
                <w:lang w:eastAsia="en-GB"/>
              </w:rPr>
              <w:t xml:space="preserve"> </w:t>
            </w:r>
            <w:r w:rsidR="00D66326">
              <w:rPr>
                <w:rFonts w:ascii="Arial" w:eastAsia="Times New Roman" w:hAnsi="Arial" w:cs="Arial"/>
                <w:sz w:val="24"/>
                <w:szCs w:val="24"/>
                <w:lang w:eastAsia="en-GB"/>
              </w:rPr>
              <w:t xml:space="preserve">and for some </w:t>
            </w:r>
            <w:r w:rsidR="00B168FE">
              <w:rPr>
                <w:rFonts w:ascii="Arial" w:eastAsia="Times New Roman" w:hAnsi="Arial" w:cs="Arial"/>
                <w:sz w:val="24"/>
                <w:szCs w:val="24"/>
                <w:lang w:eastAsia="en-GB"/>
              </w:rPr>
              <w:t>care experienced</w:t>
            </w:r>
            <w:r w:rsidR="00D66326">
              <w:rPr>
                <w:rFonts w:ascii="Arial" w:eastAsia="Times New Roman" w:hAnsi="Arial" w:cs="Arial"/>
                <w:sz w:val="24"/>
                <w:szCs w:val="24"/>
                <w:lang w:eastAsia="en-GB"/>
              </w:rPr>
              <w:t xml:space="preserve"> Apprentices i</w:t>
            </w:r>
            <w:r w:rsidR="00996D25">
              <w:rPr>
                <w:rFonts w:ascii="Arial" w:eastAsia="Times New Roman" w:hAnsi="Arial" w:cs="Arial"/>
                <w:sz w:val="24"/>
                <w:szCs w:val="24"/>
                <w:lang w:eastAsia="en-GB"/>
              </w:rPr>
              <w:t>t</w:t>
            </w:r>
            <w:r w:rsidR="00D66326">
              <w:rPr>
                <w:rFonts w:ascii="Arial" w:eastAsia="Times New Roman" w:hAnsi="Arial" w:cs="Arial"/>
                <w:sz w:val="24"/>
                <w:szCs w:val="24"/>
                <w:lang w:eastAsia="en-GB"/>
              </w:rPr>
              <w:t xml:space="preserve"> does</w:t>
            </w:r>
            <w:r w:rsidR="00996D25">
              <w:rPr>
                <w:rFonts w:ascii="Arial" w:eastAsia="Times New Roman" w:hAnsi="Arial" w:cs="Arial"/>
                <w:sz w:val="24"/>
                <w:szCs w:val="24"/>
                <w:lang w:eastAsia="en-GB"/>
              </w:rPr>
              <w:t>,</w:t>
            </w:r>
            <w:r w:rsidR="002646D5">
              <w:rPr>
                <w:rFonts w:ascii="Arial" w:eastAsia="Times New Roman" w:hAnsi="Arial" w:cs="Arial"/>
                <w:sz w:val="24"/>
                <w:szCs w:val="24"/>
                <w:lang w:eastAsia="en-GB"/>
              </w:rPr>
              <w:t xml:space="preserve"> as it </w:t>
            </w:r>
            <w:r w:rsidR="00451532">
              <w:rPr>
                <w:rFonts w:ascii="Arial" w:eastAsia="Times New Roman" w:hAnsi="Arial" w:cs="Arial"/>
                <w:sz w:val="24"/>
                <w:szCs w:val="24"/>
                <w:lang w:eastAsia="en-GB"/>
              </w:rPr>
              <w:t xml:space="preserve">enables people </w:t>
            </w:r>
            <w:r w:rsidR="001B6ED0">
              <w:rPr>
                <w:rFonts w:ascii="Arial" w:eastAsia="Times New Roman" w:hAnsi="Arial" w:cs="Arial"/>
                <w:sz w:val="24"/>
                <w:szCs w:val="24"/>
                <w:lang w:eastAsia="en-GB"/>
              </w:rPr>
              <w:t xml:space="preserve">to </w:t>
            </w:r>
            <w:r w:rsidR="00451532">
              <w:rPr>
                <w:rFonts w:ascii="Arial" w:eastAsia="Times New Roman" w:hAnsi="Arial" w:cs="Arial"/>
                <w:sz w:val="24"/>
                <w:szCs w:val="24"/>
                <w:lang w:eastAsia="en-GB"/>
              </w:rPr>
              <w:t xml:space="preserve">gain </w:t>
            </w:r>
            <w:r>
              <w:rPr>
                <w:rFonts w:ascii="Arial" w:eastAsia="Times New Roman" w:hAnsi="Arial" w:cs="Arial"/>
                <w:sz w:val="24"/>
                <w:szCs w:val="24"/>
                <w:lang w:eastAsia="en-GB"/>
              </w:rPr>
              <w:t>industry recognised qualifications</w:t>
            </w:r>
            <w:r w:rsidR="00E8137A">
              <w:rPr>
                <w:rFonts w:ascii="Arial" w:eastAsia="Times New Roman" w:hAnsi="Arial" w:cs="Arial"/>
                <w:sz w:val="24"/>
                <w:szCs w:val="24"/>
                <w:lang w:eastAsia="en-GB"/>
              </w:rPr>
              <w:t xml:space="preserve"> and </w:t>
            </w:r>
            <w:r w:rsidR="003C0304">
              <w:rPr>
                <w:rFonts w:ascii="Arial" w:eastAsia="Times New Roman" w:hAnsi="Arial" w:cs="Arial"/>
                <w:sz w:val="24"/>
                <w:szCs w:val="24"/>
                <w:lang w:eastAsia="en-GB"/>
              </w:rPr>
              <w:t xml:space="preserve">work </w:t>
            </w:r>
            <w:r w:rsidR="00E8137A">
              <w:rPr>
                <w:rFonts w:ascii="Arial" w:eastAsia="Times New Roman" w:hAnsi="Arial" w:cs="Arial"/>
                <w:sz w:val="24"/>
                <w:szCs w:val="24"/>
                <w:lang w:eastAsia="en-GB"/>
              </w:rPr>
              <w:t>experience whilst being paid</w:t>
            </w:r>
            <w:r w:rsidR="00DA32FF">
              <w:rPr>
                <w:rFonts w:ascii="Arial" w:eastAsia="Times New Roman" w:hAnsi="Arial" w:cs="Arial"/>
                <w:sz w:val="24"/>
                <w:szCs w:val="24"/>
                <w:lang w:eastAsia="en-GB"/>
              </w:rPr>
              <w:t xml:space="preserve"> a wage.</w:t>
            </w:r>
          </w:p>
          <w:p w14:paraId="68804366" w14:textId="58CC9664" w:rsidR="005C08F8" w:rsidRDefault="005C08F8">
            <w:pPr>
              <w:pStyle w:val="NoSpacing"/>
              <w:rPr>
                <w:rFonts w:ascii="Arial" w:eastAsia="Times New Roman" w:hAnsi="Arial" w:cs="Arial"/>
                <w:sz w:val="24"/>
                <w:szCs w:val="24"/>
                <w:lang w:eastAsia="en-GB"/>
              </w:rPr>
            </w:pPr>
          </w:p>
          <w:p w14:paraId="7D51139F" w14:textId="014209CF" w:rsidR="00065167" w:rsidRPr="009353F8" w:rsidRDefault="005C08F8" w:rsidP="00065167">
            <w:pPr>
              <w:pStyle w:val="NoSpacing"/>
              <w:rPr>
                <w:rFonts w:ascii="Arial" w:eastAsia="Times New Roman" w:hAnsi="Arial" w:cs="Arial"/>
                <w:sz w:val="24"/>
                <w:szCs w:val="24"/>
                <w:lang w:eastAsia="en-GB"/>
              </w:rPr>
            </w:pPr>
            <w:r>
              <w:rPr>
                <w:rFonts w:ascii="Arial" w:eastAsia="Times New Roman" w:hAnsi="Arial" w:cs="Arial"/>
                <w:sz w:val="24"/>
                <w:szCs w:val="24"/>
                <w:lang w:eastAsia="en-GB"/>
              </w:rPr>
              <w:t xml:space="preserve">We </w:t>
            </w:r>
            <w:r w:rsidR="0089578D">
              <w:rPr>
                <w:rFonts w:ascii="Arial" w:eastAsia="Times New Roman" w:hAnsi="Arial" w:cs="Arial"/>
                <w:sz w:val="24"/>
                <w:szCs w:val="24"/>
                <w:lang w:eastAsia="en-GB"/>
              </w:rPr>
              <w:t>know from</w:t>
            </w:r>
            <w:r w:rsidR="00346B00">
              <w:rPr>
                <w:rFonts w:ascii="Arial" w:eastAsia="Times New Roman" w:hAnsi="Arial" w:cs="Arial"/>
                <w:sz w:val="24"/>
                <w:szCs w:val="24"/>
                <w:lang w:eastAsia="en-GB"/>
              </w:rPr>
              <w:t xml:space="preserve"> consultations</w:t>
            </w:r>
            <w:r w:rsidR="0089578D">
              <w:rPr>
                <w:rFonts w:ascii="Arial" w:eastAsia="Times New Roman" w:hAnsi="Arial" w:cs="Arial"/>
                <w:sz w:val="24"/>
                <w:szCs w:val="24"/>
                <w:lang w:eastAsia="en-GB"/>
              </w:rPr>
              <w:t xml:space="preserve"> with Care Organisations and </w:t>
            </w:r>
            <w:r w:rsidR="00B168FE">
              <w:rPr>
                <w:rFonts w:ascii="Arial" w:eastAsia="Times New Roman" w:hAnsi="Arial" w:cs="Arial"/>
                <w:sz w:val="24"/>
                <w:szCs w:val="24"/>
                <w:lang w:eastAsia="en-GB"/>
              </w:rPr>
              <w:t>care experienced</w:t>
            </w:r>
            <w:r w:rsidR="0082448D">
              <w:rPr>
                <w:rFonts w:ascii="Arial" w:eastAsia="Times New Roman" w:hAnsi="Arial" w:cs="Arial"/>
                <w:sz w:val="24"/>
                <w:szCs w:val="24"/>
                <w:lang w:eastAsia="en-GB"/>
              </w:rPr>
              <w:t xml:space="preserve"> young people</w:t>
            </w:r>
            <w:r w:rsidR="00D91B8D">
              <w:rPr>
                <w:rFonts w:ascii="Arial" w:eastAsia="Times New Roman" w:hAnsi="Arial" w:cs="Arial"/>
                <w:sz w:val="24"/>
                <w:szCs w:val="24"/>
                <w:lang w:eastAsia="en-GB"/>
              </w:rPr>
              <w:t>,</w:t>
            </w:r>
            <w:r w:rsidR="004113DF">
              <w:rPr>
                <w:rFonts w:ascii="Arial" w:eastAsia="Times New Roman" w:hAnsi="Arial" w:cs="Arial"/>
                <w:sz w:val="24"/>
                <w:szCs w:val="24"/>
                <w:lang w:eastAsia="en-GB"/>
              </w:rPr>
              <w:t xml:space="preserve"> </w:t>
            </w:r>
            <w:r w:rsidR="00B908AE">
              <w:rPr>
                <w:rFonts w:ascii="Arial" w:eastAsia="Times New Roman" w:hAnsi="Arial" w:cs="Arial"/>
                <w:sz w:val="24"/>
                <w:szCs w:val="24"/>
                <w:lang w:eastAsia="en-GB"/>
              </w:rPr>
              <w:t>as well as</w:t>
            </w:r>
            <w:r w:rsidR="00346B00">
              <w:rPr>
                <w:rFonts w:ascii="Arial" w:eastAsia="Times New Roman" w:hAnsi="Arial" w:cs="Arial"/>
                <w:sz w:val="24"/>
                <w:szCs w:val="24"/>
                <w:lang w:eastAsia="en-GB"/>
              </w:rPr>
              <w:t xml:space="preserve"> published research </w:t>
            </w:r>
            <w:r w:rsidR="004113DF">
              <w:rPr>
                <w:rFonts w:ascii="Arial" w:eastAsia="Times New Roman" w:hAnsi="Arial" w:cs="Arial"/>
                <w:sz w:val="24"/>
                <w:szCs w:val="24"/>
                <w:lang w:eastAsia="en-GB"/>
              </w:rPr>
              <w:t>that the</w:t>
            </w:r>
            <w:r w:rsidR="00065167">
              <w:rPr>
                <w:rFonts w:ascii="Arial" w:eastAsia="Times New Roman" w:hAnsi="Arial" w:cs="Arial"/>
                <w:sz w:val="24"/>
                <w:szCs w:val="24"/>
                <w:lang w:eastAsia="en-GB"/>
              </w:rPr>
              <w:t xml:space="preserve"> MA </w:t>
            </w:r>
            <w:r w:rsidR="00556040">
              <w:rPr>
                <w:rFonts w:ascii="Arial" w:eastAsia="Times New Roman" w:hAnsi="Arial" w:cs="Arial"/>
                <w:sz w:val="24"/>
                <w:szCs w:val="24"/>
                <w:lang w:eastAsia="en-GB"/>
              </w:rPr>
              <w:t xml:space="preserve">is </w:t>
            </w:r>
            <w:r w:rsidR="00065167">
              <w:rPr>
                <w:rFonts w:ascii="Arial" w:eastAsia="Times New Roman" w:hAnsi="Arial" w:cs="Arial"/>
                <w:sz w:val="24"/>
                <w:szCs w:val="24"/>
                <w:lang w:eastAsia="en-GB"/>
              </w:rPr>
              <w:t xml:space="preserve">a less viable and less attractive option for many </w:t>
            </w:r>
            <w:proofErr w:type="gramStart"/>
            <w:r w:rsidR="00DD53F0">
              <w:rPr>
                <w:rFonts w:ascii="Arial" w:eastAsia="Times New Roman" w:hAnsi="Arial" w:cs="Arial"/>
                <w:sz w:val="24"/>
                <w:szCs w:val="24"/>
                <w:lang w:eastAsia="en-GB"/>
              </w:rPr>
              <w:t>c</w:t>
            </w:r>
            <w:r w:rsidR="00065167">
              <w:rPr>
                <w:rFonts w:ascii="Arial" w:eastAsia="Times New Roman" w:hAnsi="Arial" w:cs="Arial"/>
                <w:sz w:val="24"/>
                <w:szCs w:val="24"/>
                <w:lang w:eastAsia="en-GB"/>
              </w:rPr>
              <w:t>are</w:t>
            </w:r>
            <w:proofErr w:type="gramEnd"/>
            <w:r w:rsidR="00065167">
              <w:rPr>
                <w:rFonts w:ascii="Arial" w:eastAsia="Times New Roman" w:hAnsi="Arial" w:cs="Arial"/>
                <w:sz w:val="24"/>
                <w:szCs w:val="24"/>
                <w:lang w:eastAsia="en-GB"/>
              </w:rPr>
              <w:t xml:space="preserve"> </w:t>
            </w:r>
            <w:r w:rsidR="00DD53F0">
              <w:rPr>
                <w:rFonts w:ascii="Arial" w:eastAsia="Times New Roman" w:hAnsi="Arial" w:cs="Arial"/>
                <w:sz w:val="24"/>
                <w:szCs w:val="24"/>
                <w:lang w:eastAsia="en-GB"/>
              </w:rPr>
              <w:t>e</w:t>
            </w:r>
            <w:r w:rsidR="00065167">
              <w:rPr>
                <w:rFonts w:ascii="Arial" w:eastAsia="Times New Roman" w:hAnsi="Arial" w:cs="Arial"/>
                <w:sz w:val="24"/>
                <w:szCs w:val="24"/>
                <w:lang w:eastAsia="en-GB"/>
              </w:rPr>
              <w:t>xperienced young people who could benefit.</w:t>
            </w:r>
          </w:p>
          <w:p w14:paraId="7A5771C8" w14:textId="130A8E0B" w:rsidR="00346B00" w:rsidRDefault="00F04490" w:rsidP="000B0750">
            <w:pPr>
              <w:pStyle w:val="NoSpacing"/>
              <w:rPr>
                <w:rFonts w:ascii="Arial" w:eastAsia="Times New Roman" w:hAnsi="Arial" w:cs="Arial"/>
                <w:sz w:val="24"/>
                <w:szCs w:val="24"/>
                <w:lang w:eastAsia="en-GB"/>
              </w:rPr>
            </w:pPr>
            <w:r>
              <w:rPr>
                <w:rFonts w:ascii="Arial" w:eastAsia="Times New Roman" w:hAnsi="Arial" w:cs="Arial"/>
                <w:sz w:val="24"/>
                <w:szCs w:val="24"/>
                <w:lang w:eastAsia="en-GB"/>
              </w:rPr>
              <w:t xml:space="preserve">Consultees highlighted </w:t>
            </w:r>
            <w:r w:rsidR="003F7EDF">
              <w:rPr>
                <w:rFonts w:ascii="Arial" w:eastAsia="Times New Roman" w:hAnsi="Arial" w:cs="Arial"/>
                <w:sz w:val="24"/>
                <w:szCs w:val="24"/>
                <w:lang w:eastAsia="en-GB"/>
              </w:rPr>
              <w:t xml:space="preserve">the interplay of </w:t>
            </w:r>
            <w:r w:rsidR="00346B00">
              <w:rPr>
                <w:rFonts w:ascii="Arial" w:eastAsia="Times New Roman" w:hAnsi="Arial" w:cs="Arial"/>
                <w:sz w:val="24"/>
                <w:szCs w:val="24"/>
                <w:lang w:eastAsia="en-GB"/>
              </w:rPr>
              <w:t>structural barriers</w:t>
            </w:r>
            <w:r w:rsidR="007E319E">
              <w:rPr>
                <w:rFonts w:ascii="Arial" w:eastAsia="Times New Roman" w:hAnsi="Arial" w:cs="Arial"/>
                <w:sz w:val="24"/>
                <w:szCs w:val="24"/>
                <w:lang w:eastAsia="en-GB"/>
              </w:rPr>
              <w:t xml:space="preserve"> such as housing costs, low wages</w:t>
            </w:r>
            <w:r w:rsidR="00D21B5B">
              <w:rPr>
                <w:rFonts w:ascii="Arial" w:eastAsia="Times New Roman" w:hAnsi="Arial" w:cs="Arial"/>
                <w:sz w:val="24"/>
                <w:szCs w:val="24"/>
                <w:lang w:eastAsia="en-GB"/>
              </w:rPr>
              <w:t>, lack of networks</w:t>
            </w:r>
            <w:r>
              <w:rPr>
                <w:rFonts w:ascii="Arial" w:eastAsia="Times New Roman" w:hAnsi="Arial" w:cs="Arial"/>
                <w:sz w:val="24"/>
                <w:szCs w:val="24"/>
                <w:lang w:eastAsia="en-GB"/>
              </w:rPr>
              <w:t>, lack of digital access</w:t>
            </w:r>
            <w:r w:rsidR="00DE37B7">
              <w:rPr>
                <w:rFonts w:ascii="Arial" w:eastAsia="Times New Roman" w:hAnsi="Arial" w:cs="Arial"/>
                <w:sz w:val="24"/>
                <w:szCs w:val="24"/>
                <w:lang w:eastAsia="en-GB"/>
              </w:rPr>
              <w:t>.</w:t>
            </w:r>
            <w:r w:rsidR="003C5DFB">
              <w:rPr>
                <w:rFonts w:ascii="Arial" w:eastAsia="Times New Roman" w:hAnsi="Arial" w:cs="Arial"/>
                <w:sz w:val="24"/>
                <w:szCs w:val="24"/>
                <w:lang w:eastAsia="en-GB"/>
              </w:rPr>
              <w:t xml:space="preserve"> Furthermore other options </w:t>
            </w:r>
            <w:r w:rsidR="00D26532">
              <w:rPr>
                <w:rFonts w:ascii="Arial" w:eastAsia="Times New Roman" w:hAnsi="Arial" w:cs="Arial"/>
                <w:sz w:val="24"/>
                <w:szCs w:val="24"/>
                <w:lang w:eastAsia="en-GB"/>
              </w:rPr>
              <w:t xml:space="preserve">are more appealing due to the additional funding </w:t>
            </w:r>
            <w:r w:rsidR="00C73938">
              <w:rPr>
                <w:rFonts w:ascii="Arial" w:eastAsia="Times New Roman" w:hAnsi="Arial" w:cs="Arial"/>
                <w:sz w:val="24"/>
                <w:szCs w:val="24"/>
                <w:lang w:eastAsia="en-GB"/>
              </w:rPr>
              <w:t xml:space="preserve">for </w:t>
            </w:r>
            <w:r w:rsidR="00B168FE">
              <w:rPr>
                <w:rFonts w:ascii="Arial" w:eastAsia="Times New Roman" w:hAnsi="Arial" w:cs="Arial"/>
                <w:sz w:val="24"/>
                <w:szCs w:val="24"/>
                <w:lang w:eastAsia="en-GB"/>
              </w:rPr>
              <w:t>care experienced</w:t>
            </w:r>
            <w:r w:rsidR="00C73938">
              <w:rPr>
                <w:rFonts w:ascii="Arial" w:eastAsia="Times New Roman" w:hAnsi="Arial" w:cs="Arial"/>
                <w:sz w:val="24"/>
                <w:szCs w:val="24"/>
                <w:lang w:eastAsia="en-GB"/>
              </w:rPr>
              <w:t xml:space="preserve"> young people </w:t>
            </w:r>
            <w:r w:rsidR="00346B00">
              <w:rPr>
                <w:rFonts w:ascii="Arial" w:eastAsia="Times New Roman" w:hAnsi="Arial" w:cs="Arial"/>
                <w:sz w:val="24"/>
                <w:szCs w:val="24"/>
                <w:lang w:eastAsia="en-GB"/>
              </w:rPr>
              <w:t xml:space="preserve"> such as Further </w:t>
            </w:r>
            <w:r w:rsidR="002B6815">
              <w:rPr>
                <w:rFonts w:ascii="Arial" w:eastAsia="Times New Roman" w:hAnsi="Arial" w:cs="Arial"/>
                <w:sz w:val="24"/>
                <w:szCs w:val="24"/>
                <w:lang w:eastAsia="en-GB"/>
              </w:rPr>
              <w:t>E</w:t>
            </w:r>
            <w:r w:rsidR="00346B00">
              <w:rPr>
                <w:rFonts w:ascii="Arial" w:eastAsia="Times New Roman" w:hAnsi="Arial" w:cs="Arial"/>
                <w:sz w:val="24"/>
                <w:szCs w:val="24"/>
                <w:lang w:eastAsia="en-GB"/>
              </w:rPr>
              <w:t>ducation</w:t>
            </w:r>
            <w:r w:rsidR="002B6815">
              <w:rPr>
                <w:rFonts w:ascii="Arial" w:eastAsia="Times New Roman" w:hAnsi="Arial" w:cs="Arial"/>
                <w:sz w:val="24"/>
                <w:szCs w:val="24"/>
                <w:lang w:eastAsia="en-GB"/>
              </w:rPr>
              <w:t xml:space="preserve"> (FE)</w:t>
            </w:r>
            <w:r w:rsidR="00346B00">
              <w:rPr>
                <w:rFonts w:ascii="Arial" w:eastAsia="Times New Roman" w:hAnsi="Arial" w:cs="Arial"/>
                <w:sz w:val="24"/>
                <w:szCs w:val="24"/>
                <w:lang w:eastAsia="en-GB"/>
              </w:rPr>
              <w:t xml:space="preserve">, </w:t>
            </w:r>
            <w:hyperlink r:id="rId79">
              <w:r w:rsidR="00346B00" w:rsidRPr="185C40A0">
                <w:rPr>
                  <w:rFonts w:ascii="Arial" w:hAnsi="Arial" w:cs="Arial"/>
                  <w:color w:val="00B0F0"/>
                  <w:sz w:val="24"/>
                  <w:szCs w:val="24"/>
                  <w:u w:val="single"/>
                </w:rPr>
                <w:t>Care experienced bursary in FE in Scotland</w:t>
              </w:r>
            </w:hyperlink>
            <w:r w:rsidR="008A7A55">
              <w:rPr>
                <w:rFonts w:ascii="Arial" w:hAnsi="Arial" w:cs="Arial"/>
                <w:color w:val="00B0F0"/>
                <w:sz w:val="24"/>
                <w:szCs w:val="24"/>
                <w:u w:val="single"/>
              </w:rPr>
              <w:t>.</w:t>
            </w:r>
            <w:r w:rsidR="00432EEE">
              <w:rPr>
                <w:rFonts w:ascii="Arial" w:hAnsi="Arial" w:cs="Arial"/>
                <w:color w:val="00B0F0"/>
                <w:sz w:val="24"/>
                <w:szCs w:val="24"/>
                <w:u w:val="single"/>
              </w:rPr>
              <w:t xml:space="preserve"> </w:t>
            </w:r>
            <w:r w:rsidR="00432EEE" w:rsidRPr="000B0750">
              <w:rPr>
                <w:rFonts w:ascii="Arial" w:eastAsia="Times New Roman" w:hAnsi="Arial" w:cs="Arial"/>
                <w:sz w:val="24"/>
                <w:szCs w:val="24"/>
                <w:lang w:eastAsia="en-GB"/>
              </w:rPr>
              <w:t xml:space="preserve">FE offers the opportunity to study, access the </w:t>
            </w:r>
            <w:r w:rsidR="000B0750" w:rsidRPr="000B0750">
              <w:rPr>
                <w:rFonts w:ascii="Arial" w:eastAsia="Times New Roman" w:hAnsi="Arial" w:cs="Arial"/>
                <w:sz w:val="24"/>
                <w:szCs w:val="24"/>
                <w:lang w:eastAsia="en-GB"/>
              </w:rPr>
              <w:t>bursary</w:t>
            </w:r>
            <w:r w:rsidR="00432EEE" w:rsidRPr="000B0750">
              <w:rPr>
                <w:rFonts w:ascii="Arial" w:eastAsia="Times New Roman" w:hAnsi="Arial" w:cs="Arial"/>
                <w:sz w:val="24"/>
                <w:szCs w:val="24"/>
                <w:lang w:eastAsia="en-GB"/>
              </w:rPr>
              <w:t xml:space="preserve"> </w:t>
            </w:r>
            <w:proofErr w:type="gramStart"/>
            <w:r w:rsidR="00432EEE" w:rsidRPr="000B0750">
              <w:rPr>
                <w:rFonts w:ascii="Arial" w:eastAsia="Times New Roman" w:hAnsi="Arial" w:cs="Arial"/>
                <w:sz w:val="24"/>
                <w:szCs w:val="24"/>
                <w:lang w:eastAsia="en-GB"/>
              </w:rPr>
              <w:t>and also</w:t>
            </w:r>
            <w:proofErr w:type="gramEnd"/>
            <w:r w:rsidR="00432EEE" w:rsidRPr="000B0750">
              <w:rPr>
                <w:rFonts w:ascii="Arial" w:eastAsia="Times New Roman" w:hAnsi="Arial" w:cs="Arial"/>
                <w:sz w:val="24"/>
                <w:szCs w:val="24"/>
                <w:lang w:eastAsia="en-GB"/>
              </w:rPr>
              <w:t xml:space="preserve"> to </w:t>
            </w:r>
            <w:r w:rsidR="00AC6C87" w:rsidRPr="000B0750">
              <w:rPr>
                <w:rFonts w:ascii="Arial" w:eastAsia="Times New Roman" w:hAnsi="Arial" w:cs="Arial"/>
                <w:sz w:val="24"/>
                <w:szCs w:val="24"/>
                <w:lang w:eastAsia="en-GB"/>
              </w:rPr>
              <w:t>have a part time job</w:t>
            </w:r>
            <w:r w:rsidR="000B0750" w:rsidRPr="000B0750">
              <w:rPr>
                <w:rFonts w:ascii="Arial" w:eastAsia="Times New Roman" w:hAnsi="Arial" w:cs="Arial"/>
                <w:sz w:val="24"/>
                <w:szCs w:val="24"/>
                <w:lang w:eastAsia="en-GB"/>
              </w:rPr>
              <w:t>.</w:t>
            </w:r>
          </w:p>
          <w:p w14:paraId="1AE37A28" w14:textId="58CC9664" w:rsidR="000B0750" w:rsidRDefault="000B0750" w:rsidP="000B0750">
            <w:pPr>
              <w:pStyle w:val="NoSpacing"/>
              <w:rPr>
                <w:rFonts w:ascii="Arial" w:eastAsia="Times New Roman" w:hAnsi="Arial" w:cs="Arial"/>
                <w:sz w:val="24"/>
                <w:szCs w:val="24"/>
                <w:lang w:eastAsia="en-GB"/>
              </w:rPr>
            </w:pPr>
          </w:p>
          <w:p w14:paraId="3F11EA5F" w14:textId="1338DA61" w:rsidR="0048626D" w:rsidRPr="000B0750" w:rsidRDefault="0048626D" w:rsidP="000B0750">
            <w:pPr>
              <w:pStyle w:val="NoSpacing"/>
              <w:rPr>
                <w:rFonts w:ascii="Arial" w:eastAsia="Times New Roman" w:hAnsi="Arial" w:cs="Arial"/>
                <w:sz w:val="24"/>
                <w:szCs w:val="24"/>
                <w:lang w:eastAsia="en-GB"/>
              </w:rPr>
            </w:pPr>
            <w:r>
              <w:rPr>
                <w:rFonts w:ascii="Arial" w:eastAsia="Times New Roman" w:hAnsi="Arial" w:cs="Arial"/>
                <w:sz w:val="24"/>
                <w:szCs w:val="24"/>
                <w:lang w:eastAsia="en-GB"/>
              </w:rPr>
              <w:t xml:space="preserve">Some </w:t>
            </w:r>
            <w:r w:rsidR="00BD0334">
              <w:rPr>
                <w:rFonts w:ascii="Arial" w:eastAsia="Times New Roman" w:hAnsi="Arial" w:cs="Arial"/>
                <w:sz w:val="24"/>
                <w:szCs w:val="24"/>
                <w:lang w:eastAsia="en-GB"/>
              </w:rPr>
              <w:t xml:space="preserve">employment opportunities, sometimes low skilled with no training nor opportunities to progress but not </w:t>
            </w:r>
            <w:r w:rsidR="00E30EB2">
              <w:rPr>
                <w:rFonts w:ascii="Arial" w:eastAsia="Times New Roman" w:hAnsi="Arial" w:cs="Arial"/>
                <w:sz w:val="24"/>
                <w:szCs w:val="24"/>
                <w:lang w:eastAsia="en-GB"/>
              </w:rPr>
              <w:t>M</w:t>
            </w:r>
            <w:r w:rsidR="00ED7FE3">
              <w:rPr>
                <w:rFonts w:ascii="Arial" w:eastAsia="Times New Roman" w:hAnsi="Arial" w:cs="Arial"/>
                <w:sz w:val="24"/>
                <w:szCs w:val="24"/>
                <w:lang w:eastAsia="en-GB"/>
              </w:rPr>
              <w:t>A</w:t>
            </w:r>
            <w:r w:rsidR="00E30EB2">
              <w:rPr>
                <w:rFonts w:ascii="Arial" w:eastAsia="Times New Roman" w:hAnsi="Arial" w:cs="Arial"/>
                <w:sz w:val="24"/>
                <w:szCs w:val="24"/>
                <w:lang w:eastAsia="en-GB"/>
              </w:rPr>
              <w:t>s</w:t>
            </w:r>
            <w:r w:rsidR="00AA2BCD">
              <w:rPr>
                <w:rFonts w:ascii="Arial" w:eastAsia="Times New Roman" w:hAnsi="Arial" w:cs="Arial"/>
                <w:sz w:val="24"/>
                <w:szCs w:val="24"/>
                <w:lang w:eastAsia="en-GB"/>
              </w:rPr>
              <w:t>,</w:t>
            </w:r>
            <w:r w:rsidR="00E30EB2">
              <w:rPr>
                <w:rFonts w:ascii="Arial" w:eastAsia="Times New Roman" w:hAnsi="Arial" w:cs="Arial"/>
                <w:sz w:val="24"/>
                <w:szCs w:val="24"/>
                <w:lang w:eastAsia="en-GB"/>
              </w:rPr>
              <w:t xml:space="preserve"> will pay the minimum wage </w:t>
            </w:r>
            <w:r w:rsidR="00DA19FC">
              <w:rPr>
                <w:rFonts w:ascii="Arial" w:eastAsia="Times New Roman" w:hAnsi="Arial" w:cs="Arial"/>
                <w:sz w:val="24"/>
                <w:szCs w:val="24"/>
                <w:lang w:eastAsia="en-GB"/>
              </w:rPr>
              <w:t>of £10.18</w:t>
            </w:r>
            <w:r w:rsidR="00D03452">
              <w:rPr>
                <w:rFonts w:ascii="Arial" w:eastAsia="Times New Roman" w:hAnsi="Arial" w:cs="Arial"/>
                <w:sz w:val="24"/>
                <w:szCs w:val="24"/>
                <w:lang w:eastAsia="en-GB"/>
              </w:rPr>
              <w:t xml:space="preserve"> if they are aged 21-22</w:t>
            </w:r>
            <w:r w:rsidR="00BC2586">
              <w:rPr>
                <w:rFonts w:ascii="Arial" w:eastAsia="Times New Roman" w:hAnsi="Arial" w:cs="Arial"/>
                <w:sz w:val="24"/>
                <w:szCs w:val="24"/>
                <w:lang w:eastAsia="en-GB"/>
              </w:rPr>
              <w:t>,</w:t>
            </w:r>
            <w:r w:rsidR="00AD430D">
              <w:rPr>
                <w:rFonts w:ascii="Arial" w:eastAsia="Times New Roman" w:hAnsi="Arial" w:cs="Arial"/>
                <w:sz w:val="24"/>
                <w:szCs w:val="24"/>
                <w:lang w:eastAsia="en-GB"/>
              </w:rPr>
              <w:t xml:space="preserve"> whereas if the young person opted for a skilled trade </w:t>
            </w:r>
            <w:r w:rsidR="008624D3">
              <w:rPr>
                <w:rFonts w:ascii="Arial" w:eastAsia="Times New Roman" w:hAnsi="Arial" w:cs="Arial"/>
                <w:sz w:val="24"/>
                <w:szCs w:val="24"/>
                <w:lang w:eastAsia="en-GB"/>
              </w:rPr>
              <w:t>that is a</w:t>
            </w:r>
            <w:r w:rsidR="00BC2586">
              <w:rPr>
                <w:rFonts w:ascii="Arial" w:eastAsia="Times New Roman" w:hAnsi="Arial" w:cs="Arial"/>
                <w:sz w:val="24"/>
                <w:szCs w:val="24"/>
                <w:lang w:eastAsia="en-GB"/>
              </w:rPr>
              <w:t>n MA, t</w:t>
            </w:r>
            <w:r w:rsidR="008624D3">
              <w:rPr>
                <w:rFonts w:ascii="Arial" w:eastAsia="Times New Roman" w:hAnsi="Arial" w:cs="Arial"/>
                <w:sz w:val="24"/>
                <w:szCs w:val="24"/>
                <w:lang w:eastAsia="en-GB"/>
              </w:rPr>
              <w:t xml:space="preserve">hey could find they are paid just £5.28 per hour </w:t>
            </w:r>
            <w:r w:rsidR="008610D3">
              <w:rPr>
                <w:rFonts w:ascii="Arial" w:eastAsia="Times New Roman" w:hAnsi="Arial" w:cs="Arial"/>
                <w:sz w:val="24"/>
                <w:szCs w:val="24"/>
                <w:lang w:eastAsia="en-GB"/>
              </w:rPr>
              <w:t xml:space="preserve">in the first year. </w:t>
            </w:r>
            <w:r w:rsidR="00735104">
              <w:rPr>
                <w:rFonts w:ascii="Arial" w:eastAsia="Times New Roman" w:hAnsi="Arial" w:cs="Arial"/>
                <w:sz w:val="24"/>
                <w:szCs w:val="24"/>
                <w:lang w:eastAsia="en-GB"/>
              </w:rPr>
              <w:t xml:space="preserve">A disincentive </w:t>
            </w:r>
            <w:r w:rsidR="001E4D40">
              <w:rPr>
                <w:rFonts w:ascii="Arial" w:eastAsia="Times New Roman" w:hAnsi="Arial" w:cs="Arial"/>
                <w:sz w:val="24"/>
                <w:szCs w:val="24"/>
                <w:lang w:eastAsia="en-GB"/>
              </w:rPr>
              <w:t>to those living independently to look at the MA.</w:t>
            </w:r>
          </w:p>
          <w:p w14:paraId="5842C01F" w14:textId="58CC9664" w:rsidR="000B0750" w:rsidRDefault="000B0750">
            <w:pPr>
              <w:spacing w:after="0" w:line="240" w:lineRule="auto"/>
              <w:textAlignment w:val="baseline"/>
              <w:rPr>
                <w:rFonts w:ascii="Arial" w:eastAsia="Times New Roman" w:hAnsi="Arial" w:cs="Arial"/>
                <w:b/>
                <w:bCs/>
                <w:sz w:val="24"/>
                <w:szCs w:val="24"/>
                <w:lang w:eastAsia="en-GB"/>
              </w:rPr>
            </w:pPr>
          </w:p>
          <w:p w14:paraId="07B5027E" w14:textId="381333DC" w:rsidR="00346B00" w:rsidRPr="002B30C8" w:rsidRDefault="00346B00">
            <w:pPr>
              <w:spacing w:after="0" w:line="240" w:lineRule="auto"/>
              <w:textAlignment w:val="baseline"/>
              <w:rPr>
                <w:rFonts w:ascii="Arial" w:eastAsia="Times New Roman" w:hAnsi="Arial" w:cs="Arial"/>
                <w:b/>
                <w:bCs/>
                <w:sz w:val="24"/>
                <w:szCs w:val="24"/>
                <w:lang w:eastAsia="en-GB"/>
              </w:rPr>
            </w:pPr>
            <w:r w:rsidRPr="002B30C8">
              <w:rPr>
                <w:rFonts w:ascii="Arial" w:eastAsia="Times New Roman" w:hAnsi="Arial" w:cs="Arial"/>
                <w:b/>
                <w:bCs/>
                <w:sz w:val="24"/>
                <w:szCs w:val="24"/>
                <w:lang w:eastAsia="en-GB"/>
              </w:rPr>
              <w:t>Achievement rates for Care Experienced in M</w:t>
            </w:r>
            <w:r w:rsidR="00BC2586">
              <w:rPr>
                <w:rFonts w:ascii="Arial" w:eastAsia="Times New Roman" w:hAnsi="Arial" w:cs="Arial"/>
                <w:b/>
                <w:bCs/>
                <w:sz w:val="24"/>
                <w:szCs w:val="24"/>
                <w:lang w:eastAsia="en-GB"/>
              </w:rPr>
              <w:t>As</w:t>
            </w:r>
            <w:r w:rsidRPr="002B30C8">
              <w:rPr>
                <w:rFonts w:ascii="Arial" w:eastAsia="Times New Roman" w:hAnsi="Arial" w:cs="Arial"/>
                <w:b/>
                <w:bCs/>
                <w:sz w:val="24"/>
                <w:szCs w:val="24"/>
                <w:lang w:eastAsia="en-GB"/>
              </w:rPr>
              <w:t>:</w:t>
            </w:r>
            <w:r w:rsidRPr="29EEE7C7">
              <w:rPr>
                <w:rFonts w:ascii="Arial" w:eastAsia="Times New Roman" w:hAnsi="Arial" w:cs="Arial"/>
                <w:b/>
                <w:bCs/>
                <w:sz w:val="24"/>
                <w:szCs w:val="24"/>
                <w:lang w:eastAsia="en-GB"/>
              </w:rPr>
              <w:t xml:space="preserve">  </w:t>
            </w:r>
          </w:p>
          <w:p w14:paraId="5112B545" w14:textId="071E8067" w:rsidR="00346B00" w:rsidRDefault="001D7C2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w:t>
            </w:r>
            <w:r w:rsidR="00346B00">
              <w:rPr>
                <w:rFonts w:ascii="Arial" w:eastAsia="Times New Roman" w:hAnsi="Arial" w:cs="Arial"/>
                <w:sz w:val="24"/>
                <w:szCs w:val="24"/>
                <w:lang w:eastAsia="en-GB"/>
              </w:rPr>
              <w:t xml:space="preserve">he achievement rate gap between those identifying as care experienced compared to non-care experienced has slightly narrowed by 0.4% </w:t>
            </w:r>
            <w:r w:rsidR="003D09EA">
              <w:rPr>
                <w:rFonts w:ascii="Arial" w:eastAsia="Times New Roman" w:hAnsi="Arial" w:cs="Arial"/>
                <w:sz w:val="24"/>
                <w:szCs w:val="24"/>
                <w:lang w:eastAsia="en-GB"/>
              </w:rPr>
              <w:t>from 2021/22 to 2022/23</w:t>
            </w:r>
            <w:r>
              <w:rPr>
                <w:rFonts w:ascii="Arial" w:eastAsia="Times New Roman" w:hAnsi="Arial" w:cs="Arial"/>
                <w:sz w:val="24"/>
                <w:szCs w:val="24"/>
                <w:lang w:eastAsia="en-GB"/>
              </w:rPr>
              <w:t>.</w:t>
            </w:r>
            <w:r w:rsidR="00346B00">
              <w:rPr>
                <w:rFonts w:ascii="Arial" w:eastAsia="Times New Roman" w:hAnsi="Arial" w:cs="Arial"/>
                <w:sz w:val="24"/>
                <w:szCs w:val="24"/>
                <w:lang w:eastAsia="en-GB"/>
              </w:rPr>
              <w:t xml:space="preserve"> </w:t>
            </w:r>
            <w:r w:rsidR="00346B00" w:rsidRPr="29EEE7C7">
              <w:rPr>
                <w:rFonts w:ascii="Arial" w:eastAsia="Times New Roman" w:hAnsi="Arial" w:cs="Arial"/>
                <w:sz w:val="24"/>
                <w:szCs w:val="24"/>
                <w:lang w:eastAsia="en-GB"/>
              </w:rPr>
              <w:t>In</w:t>
            </w:r>
            <w:r w:rsidR="00346B00">
              <w:rPr>
                <w:rFonts w:ascii="Arial" w:eastAsia="Times New Roman" w:hAnsi="Arial" w:cs="Arial"/>
                <w:sz w:val="24"/>
                <w:szCs w:val="24"/>
                <w:lang w:eastAsia="en-GB"/>
              </w:rPr>
              <w:t xml:space="preserve"> 2022/23, </w:t>
            </w:r>
            <w:r w:rsidR="00BC2586">
              <w:rPr>
                <w:rFonts w:ascii="Arial" w:eastAsia="Times New Roman" w:hAnsi="Arial" w:cs="Arial"/>
                <w:sz w:val="24"/>
                <w:szCs w:val="24"/>
                <w:lang w:eastAsia="en-GB"/>
              </w:rPr>
              <w:t>c</w:t>
            </w:r>
            <w:r w:rsidR="00346B00">
              <w:rPr>
                <w:rFonts w:ascii="Arial" w:eastAsia="Times New Roman" w:hAnsi="Arial" w:cs="Arial"/>
                <w:sz w:val="24"/>
                <w:szCs w:val="24"/>
                <w:lang w:eastAsia="en-GB"/>
              </w:rPr>
              <w:t xml:space="preserve">are experienced </w:t>
            </w:r>
            <w:r w:rsidR="4487E428" w:rsidRPr="185C40A0">
              <w:rPr>
                <w:rFonts w:ascii="Arial" w:eastAsia="Times New Roman" w:hAnsi="Arial" w:cs="Arial"/>
                <w:sz w:val="24"/>
                <w:szCs w:val="24"/>
                <w:lang w:eastAsia="en-GB"/>
              </w:rPr>
              <w:t>apprentices</w:t>
            </w:r>
            <w:r w:rsidR="00346B00" w:rsidRPr="185C40A0">
              <w:rPr>
                <w:rFonts w:ascii="Arial" w:eastAsia="Times New Roman" w:hAnsi="Arial" w:cs="Arial"/>
                <w:sz w:val="24"/>
                <w:szCs w:val="24"/>
                <w:lang w:eastAsia="en-GB"/>
              </w:rPr>
              <w:t xml:space="preserve"> </w:t>
            </w:r>
            <w:r w:rsidR="00346B00">
              <w:rPr>
                <w:rFonts w:ascii="Arial" w:eastAsia="Times New Roman" w:hAnsi="Arial" w:cs="Arial"/>
                <w:sz w:val="24"/>
                <w:szCs w:val="24"/>
                <w:lang w:eastAsia="en-GB"/>
              </w:rPr>
              <w:t xml:space="preserve">still have the lowest achievement rates </w:t>
            </w:r>
            <w:r>
              <w:rPr>
                <w:rFonts w:ascii="Arial" w:eastAsia="Times New Roman" w:hAnsi="Arial" w:cs="Arial"/>
                <w:sz w:val="24"/>
                <w:szCs w:val="24"/>
                <w:lang w:eastAsia="en-GB"/>
              </w:rPr>
              <w:t xml:space="preserve">for </w:t>
            </w:r>
            <w:r w:rsidR="00346B00">
              <w:rPr>
                <w:rFonts w:ascii="Arial" w:eastAsia="Times New Roman" w:hAnsi="Arial" w:cs="Arial"/>
                <w:sz w:val="24"/>
                <w:szCs w:val="24"/>
                <w:lang w:eastAsia="en-GB"/>
              </w:rPr>
              <w:t>MAs</w:t>
            </w:r>
            <w:r w:rsidR="00346B00" w:rsidRPr="07979DB9">
              <w:rPr>
                <w:rFonts w:ascii="Arial" w:eastAsia="Times New Roman" w:hAnsi="Arial" w:cs="Arial"/>
                <w:sz w:val="24"/>
                <w:szCs w:val="24"/>
                <w:lang w:eastAsia="en-GB"/>
              </w:rPr>
              <w:t xml:space="preserve"> and the gap is 13% </w:t>
            </w:r>
            <w:r w:rsidR="00346B00" w:rsidRPr="0A200DD0">
              <w:rPr>
                <w:rFonts w:ascii="Arial" w:eastAsia="Times New Roman" w:hAnsi="Arial" w:cs="Arial"/>
                <w:sz w:val="24"/>
                <w:szCs w:val="24"/>
                <w:lang w:eastAsia="en-GB"/>
              </w:rPr>
              <w:t xml:space="preserve">compared to those </w:t>
            </w:r>
            <w:r w:rsidR="00346B00" w:rsidRPr="09DDA792">
              <w:rPr>
                <w:rFonts w:ascii="Arial" w:eastAsia="Times New Roman" w:hAnsi="Arial" w:cs="Arial"/>
                <w:sz w:val="24"/>
                <w:szCs w:val="24"/>
                <w:lang w:eastAsia="en-GB"/>
              </w:rPr>
              <w:t xml:space="preserve">who are not </w:t>
            </w:r>
            <w:r w:rsidR="00B168FE">
              <w:rPr>
                <w:rFonts w:ascii="Arial" w:eastAsia="Times New Roman" w:hAnsi="Arial" w:cs="Arial"/>
                <w:sz w:val="24"/>
                <w:szCs w:val="24"/>
                <w:lang w:eastAsia="en-GB"/>
              </w:rPr>
              <w:t>care experienced</w:t>
            </w:r>
            <w:r w:rsidR="00346B00" w:rsidRPr="09DDA792">
              <w:rPr>
                <w:rFonts w:ascii="Arial" w:eastAsia="Times New Roman" w:hAnsi="Arial" w:cs="Arial"/>
                <w:sz w:val="24"/>
                <w:szCs w:val="24"/>
                <w:lang w:eastAsia="en-GB"/>
              </w:rPr>
              <w:t>.</w:t>
            </w:r>
          </w:p>
          <w:p w14:paraId="55C0F38E" w14:textId="77777777" w:rsidR="00346B00" w:rsidRDefault="00346B00">
            <w:pPr>
              <w:spacing w:after="0" w:line="240" w:lineRule="auto"/>
              <w:textAlignment w:val="baseline"/>
              <w:rPr>
                <w:rFonts w:ascii="Arial" w:eastAsia="Times New Roman" w:hAnsi="Arial" w:cs="Arial"/>
                <w:sz w:val="24"/>
                <w:szCs w:val="24"/>
                <w:lang w:eastAsia="en-GB"/>
              </w:rPr>
            </w:pPr>
          </w:p>
          <w:p w14:paraId="664C601B" w14:textId="77777777" w:rsidR="00346B00" w:rsidRDefault="00346B00">
            <w:pPr>
              <w:spacing w:after="0" w:line="240" w:lineRule="auto"/>
              <w:rPr>
                <w:rFonts w:ascii="Arial" w:eastAsia="Times New Roman" w:hAnsi="Arial" w:cs="Arial"/>
                <w:sz w:val="24"/>
                <w:szCs w:val="24"/>
                <w:lang w:eastAsia="en-GB"/>
              </w:rPr>
            </w:pPr>
            <w:r>
              <w:rPr>
                <w:noProof/>
              </w:rPr>
              <w:lastRenderedPageBreak/>
              <w:drawing>
                <wp:inline distT="0" distB="0" distL="0" distR="0" wp14:anchorId="26B3C58C" wp14:editId="0B026DF6">
                  <wp:extent cx="3221665" cy="2402958"/>
                  <wp:effectExtent l="0" t="0" r="17145" b="10160"/>
                  <wp:docPr id="5" name="Chart 5">
                    <a:extLst xmlns:a="http://schemas.openxmlformats.org/drawingml/2006/main">
                      <a:ext uri="{FF2B5EF4-FFF2-40B4-BE49-F238E27FC236}">
                        <a16:creationId xmlns:a16="http://schemas.microsoft.com/office/drawing/2014/main" id="{8E532677-EFA9-444B-8EBC-497C24C3C4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1B0FDDA1" w14:textId="77777777" w:rsidR="00346B00" w:rsidRDefault="00346B00">
            <w:pPr>
              <w:spacing w:after="0" w:line="240" w:lineRule="auto"/>
              <w:rPr>
                <w:rFonts w:ascii="Arial" w:eastAsia="Times New Roman" w:hAnsi="Arial" w:cs="Arial"/>
                <w:sz w:val="24"/>
                <w:szCs w:val="24"/>
                <w:lang w:eastAsia="en-GB"/>
              </w:rPr>
            </w:pPr>
          </w:p>
          <w:p w14:paraId="4AB61998" w14:textId="77777777" w:rsidR="00346B00" w:rsidRDefault="00346B00">
            <w:pPr>
              <w:spacing w:after="0" w:line="240" w:lineRule="auto"/>
              <w:textAlignment w:val="baseline"/>
              <w:rPr>
                <w:rFonts w:ascii="Arial" w:eastAsia="Times New Roman" w:hAnsi="Arial" w:cs="Arial"/>
                <w:sz w:val="24"/>
                <w:szCs w:val="24"/>
                <w:lang w:eastAsia="en-GB"/>
              </w:rPr>
            </w:pPr>
          </w:p>
          <w:p w14:paraId="4700A739" w14:textId="2EC5FF45"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achievement rates for </w:t>
            </w:r>
            <w:r w:rsidR="00C47955">
              <w:rPr>
                <w:rFonts w:ascii="Arial" w:eastAsia="Times New Roman" w:hAnsi="Arial" w:cs="Arial"/>
                <w:sz w:val="24"/>
                <w:szCs w:val="24"/>
                <w:lang w:eastAsia="en-GB"/>
              </w:rPr>
              <w:t>c</w:t>
            </w:r>
            <w:r>
              <w:rPr>
                <w:rFonts w:ascii="Arial" w:eastAsia="Times New Roman" w:hAnsi="Arial" w:cs="Arial"/>
                <w:sz w:val="24"/>
                <w:szCs w:val="24"/>
                <w:lang w:eastAsia="en-GB"/>
              </w:rPr>
              <w:t>are experienced MAs reflects similar trends in education outcomes. (Source of evidence Modern Apprenticeships Q4 2022/23 report)</w:t>
            </w:r>
          </w:p>
          <w:p w14:paraId="7F1C08B9" w14:textId="77777777" w:rsidR="00346B00" w:rsidRDefault="00346B00">
            <w:pPr>
              <w:spacing w:after="0" w:line="240" w:lineRule="auto"/>
              <w:rPr>
                <w:rFonts w:ascii="Arial" w:eastAsia="Times New Roman" w:hAnsi="Arial" w:cs="Arial"/>
                <w:sz w:val="24"/>
                <w:szCs w:val="24"/>
                <w:lang w:eastAsia="en-GB"/>
              </w:rPr>
            </w:pPr>
          </w:p>
          <w:p w14:paraId="7187AB4C" w14:textId="1F842778" w:rsidR="00346B00" w:rsidRPr="00A72ABD" w:rsidRDefault="00346B00">
            <w:pPr>
              <w:spacing w:after="0" w:line="240" w:lineRule="auto"/>
              <w:textAlignment w:val="baseline"/>
              <w:rPr>
                <w:rFonts w:ascii="Arial" w:eastAsia="Times New Roman" w:hAnsi="Arial" w:cs="Arial"/>
                <w:sz w:val="24"/>
                <w:szCs w:val="24"/>
                <w:lang w:eastAsia="en-GB"/>
              </w:rPr>
            </w:pPr>
            <w:r w:rsidRPr="00A72ABD">
              <w:rPr>
                <w:rFonts w:ascii="Arial" w:eastAsia="Times New Roman" w:hAnsi="Arial" w:cs="Arial"/>
                <w:sz w:val="24"/>
                <w:szCs w:val="24"/>
                <w:lang w:eastAsia="en-GB"/>
              </w:rPr>
              <w:t xml:space="preserve">Care </w:t>
            </w:r>
            <w:r w:rsidR="00E40B0A">
              <w:rPr>
                <w:rFonts w:ascii="Arial" w:eastAsia="Times New Roman" w:hAnsi="Arial" w:cs="Arial"/>
                <w:sz w:val="24"/>
                <w:szCs w:val="24"/>
                <w:lang w:eastAsia="en-GB"/>
              </w:rPr>
              <w:t>e</w:t>
            </w:r>
            <w:r w:rsidRPr="00A72ABD">
              <w:rPr>
                <w:rFonts w:ascii="Arial" w:eastAsia="Times New Roman" w:hAnsi="Arial" w:cs="Arial"/>
                <w:sz w:val="24"/>
                <w:szCs w:val="24"/>
                <w:lang w:eastAsia="en-GB"/>
              </w:rPr>
              <w:t xml:space="preserve">xperienced </w:t>
            </w:r>
            <w:r w:rsidR="00E40B0A">
              <w:rPr>
                <w:rFonts w:ascii="Arial" w:eastAsia="Times New Roman" w:hAnsi="Arial" w:cs="Arial"/>
                <w:sz w:val="24"/>
                <w:szCs w:val="24"/>
                <w:lang w:eastAsia="en-GB"/>
              </w:rPr>
              <w:t>MAs</w:t>
            </w:r>
            <w:r w:rsidRPr="00A72ABD">
              <w:rPr>
                <w:rFonts w:ascii="Arial" w:eastAsia="Times New Roman" w:hAnsi="Arial" w:cs="Arial"/>
                <w:sz w:val="24"/>
                <w:szCs w:val="24"/>
                <w:lang w:eastAsia="en-GB"/>
              </w:rPr>
              <w:t xml:space="preserve"> in the age group 16-19 had the lowest achievement rates</w:t>
            </w:r>
            <w:r>
              <w:rPr>
                <w:rFonts w:ascii="Arial" w:eastAsia="Times New Roman" w:hAnsi="Arial" w:cs="Arial"/>
                <w:sz w:val="24"/>
                <w:szCs w:val="24"/>
                <w:lang w:eastAsia="en-GB"/>
              </w:rPr>
              <w:t xml:space="preserve"> amongst </w:t>
            </w:r>
            <w:r w:rsidR="00B168FE">
              <w:rPr>
                <w:rFonts w:ascii="Arial" w:eastAsia="Times New Roman" w:hAnsi="Arial" w:cs="Arial"/>
                <w:sz w:val="24"/>
                <w:szCs w:val="24"/>
                <w:lang w:eastAsia="en-GB"/>
              </w:rPr>
              <w:t>care experienced</w:t>
            </w:r>
            <w:r>
              <w:rPr>
                <w:rFonts w:ascii="Arial" w:eastAsia="Times New Roman" w:hAnsi="Arial" w:cs="Arial"/>
                <w:sz w:val="24"/>
                <w:szCs w:val="24"/>
                <w:lang w:eastAsia="en-GB"/>
              </w:rPr>
              <w:t xml:space="preserve"> </w:t>
            </w:r>
            <w:r w:rsidR="00E40B0A">
              <w:rPr>
                <w:rFonts w:ascii="Arial" w:eastAsia="Times New Roman" w:hAnsi="Arial" w:cs="Arial"/>
                <w:sz w:val="24"/>
                <w:szCs w:val="24"/>
                <w:lang w:eastAsia="en-GB"/>
              </w:rPr>
              <w:t>MAs</w:t>
            </w:r>
            <w:r w:rsidR="743BD230" w:rsidRPr="185C40A0">
              <w:rPr>
                <w:rFonts w:ascii="Arial" w:eastAsia="Times New Roman" w:hAnsi="Arial" w:cs="Arial"/>
                <w:sz w:val="24"/>
                <w:szCs w:val="24"/>
                <w:lang w:eastAsia="en-GB"/>
              </w:rPr>
              <w:t xml:space="preserve"> overall</w:t>
            </w:r>
            <w:r>
              <w:rPr>
                <w:rFonts w:ascii="Arial" w:eastAsia="Times New Roman" w:hAnsi="Arial" w:cs="Arial"/>
                <w:sz w:val="24"/>
                <w:szCs w:val="24"/>
                <w:lang w:eastAsia="en-GB"/>
              </w:rPr>
              <w:t>.</w:t>
            </w:r>
          </w:p>
          <w:p w14:paraId="7CC379D1" w14:textId="77777777" w:rsidR="00346B00" w:rsidRDefault="00346B00">
            <w:pPr>
              <w:spacing w:after="0" w:line="240" w:lineRule="auto"/>
              <w:textAlignment w:val="baseline"/>
              <w:rPr>
                <w:rFonts w:ascii="Arial" w:eastAsia="Times New Roman" w:hAnsi="Arial" w:cs="Arial"/>
                <w:sz w:val="24"/>
                <w:szCs w:val="24"/>
                <w:lang w:eastAsia="en-GB"/>
              </w:rPr>
            </w:pPr>
          </w:p>
          <w:p w14:paraId="1B1B0F41" w14:textId="46A9A061" w:rsidR="00346B00" w:rsidRPr="008A6584" w:rsidRDefault="00931351">
            <w:pPr>
              <w:spacing w:after="0" w:line="240" w:lineRule="auto"/>
              <w:textAlignment w:val="baseline"/>
              <w:rPr>
                <w:rFonts w:ascii="Arial" w:eastAsia="Times New Roman" w:hAnsi="Arial" w:cs="Arial"/>
                <w:sz w:val="24"/>
                <w:szCs w:val="24"/>
                <w:lang w:eastAsia="en-GB"/>
              </w:rPr>
            </w:pPr>
            <w:r w:rsidRPr="008A6584">
              <w:rPr>
                <w:rStyle w:val="ui-provider"/>
                <w:rFonts w:ascii="Arial" w:hAnsi="Arial" w:cs="Arial"/>
                <w:sz w:val="24"/>
                <w:szCs w:val="24"/>
              </w:rPr>
              <w:t>Frameworks with low achievement rates in 22/23 included Social Services (Children and Young People), Social Services and Healthcare, Hospitality and Construction: Building. </w:t>
            </w:r>
          </w:p>
          <w:p w14:paraId="7824FB2A" w14:textId="77777777" w:rsidR="00346B00" w:rsidRPr="000E28E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p>
        </w:tc>
        <w:tc>
          <w:tcPr>
            <w:tcW w:w="740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DC47032" w14:textId="68C99C49" w:rsidR="00346B00" w:rsidRDefault="00346B00">
            <w:pPr>
              <w:spacing w:after="0" w:line="240" w:lineRule="auto"/>
              <w:textAlignment w:val="baseline"/>
              <w:rPr>
                <w:rFonts w:ascii="Arial" w:eastAsia="Times New Roman" w:hAnsi="Arial" w:cs="Arial"/>
                <w:b/>
                <w:bCs/>
                <w:sz w:val="24"/>
                <w:szCs w:val="24"/>
                <w:lang w:eastAsia="en-GB"/>
              </w:rPr>
            </w:pPr>
            <w:r w:rsidRPr="00791ADC">
              <w:rPr>
                <w:rFonts w:ascii="Arial" w:eastAsia="Times New Roman" w:hAnsi="Arial" w:cs="Arial"/>
                <w:b/>
                <w:bCs/>
                <w:sz w:val="24"/>
                <w:szCs w:val="24"/>
                <w:lang w:eastAsia="en-GB"/>
              </w:rPr>
              <w:lastRenderedPageBreak/>
              <w:t>W</w:t>
            </w:r>
            <w:r w:rsidR="00243515">
              <w:rPr>
                <w:rFonts w:ascii="Arial" w:eastAsia="Times New Roman" w:hAnsi="Arial" w:cs="Arial"/>
                <w:b/>
                <w:bCs/>
                <w:sz w:val="24"/>
                <w:szCs w:val="24"/>
                <w:lang w:eastAsia="en-GB"/>
              </w:rPr>
              <w:t>e have</w:t>
            </w:r>
            <w:r w:rsidRPr="00791ADC">
              <w:rPr>
                <w:rFonts w:ascii="Arial" w:eastAsia="Times New Roman" w:hAnsi="Arial" w:cs="Arial"/>
                <w:b/>
                <w:bCs/>
                <w:sz w:val="24"/>
                <w:szCs w:val="24"/>
                <w:lang w:eastAsia="en-GB"/>
              </w:rPr>
              <w:t>:</w:t>
            </w:r>
          </w:p>
          <w:p w14:paraId="34110468" w14:textId="77777777" w:rsidR="00346B00" w:rsidRPr="00791ADC" w:rsidRDefault="00346B00">
            <w:pPr>
              <w:spacing w:after="0" w:line="240" w:lineRule="auto"/>
              <w:textAlignment w:val="baseline"/>
              <w:rPr>
                <w:rFonts w:ascii="Arial" w:eastAsia="Times New Roman" w:hAnsi="Arial" w:cs="Arial"/>
                <w:b/>
                <w:bCs/>
                <w:sz w:val="24"/>
                <w:szCs w:val="24"/>
                <w:lang w:eastAsia="en-GB"/>
              </w:rPr>
            </w:pPr>
          </w:p>
          <w:p w14:paraId="0BE2E63F" w14:textId="0A8174A9" w:rsidR="00346B00" w:rsidRPr="00C0190D" w:rsidRDefault="00346B00" w:rsidP="00256B65">
            <w:pPr>
              <w:pStyle w:val="ListParagraph"/>
              <w:numPr>
                <w:ilvl w:val="0"/>
                <w:numId w:val="53"/>
              </w:numPr>
              <w:spacing w:after="0" w:line="240" w:lineRule="auto"/>
              <w:textAlignment w:val="baseline"/>
              <w:rPr>
                <w:rFonts w:ascii="Arial" w:eastAsia="Times New Roman" w:hAnsi="Arial" w:cs="Arial"/>
                <w:b/>
                <w:bCs/>
                <w:lang w:eastAsia="en-GB"/>
              </w:rPr>
            </w:pPr>
            <w:r w:rsidRPr="00C0190D">
              <w:rPr>
                <w:rFonts w:ascii="Arial" w:hAnsi="Arial" w:cs="Arial"/>
                <w:color w:val="000000" w:themeColor="text1"/>
                <w:sz w:val="24"/>
                <w:szCs w:val="24"/>
              </w:rPr>
              <w:t>As a Corporate Parent, SDS’s CIAG services provide</w:t>
            </w:r>
            <w:r w:rsidR="00C244DD">
              <w:rPr>
                <w:rFonts w:ascii="Arial" w:hAnsi="Arial" w:cs="Arial"/>
                <w:color w:val="000000" w:themeColor="text1"/>
                <w:sz w:val="24"/>
                <w:szCs w:val="24"/>
              </w:rPr>
              <w:t>d</w:t>
            </w:r>
            <w:r w:rsidRPr="00C0190D">
              <w:rPr>
                <w:rFonts w:ascii="Arial" w:hAnsi="Arial" w:cs="Arial"/>
                <w:color w:val="000000" w:themeColor="text1"/>
                <w:sz w:val="24"/>
                <w:szCs w:val="24"/>
              </w:rPr>
              <w:t xml:space="preserve"> supplementary and </w:t>
            </w:r>
            <w:r w:rsidRPr="00C0190D">
              <w:rPr>
                <w:rFonts w:ascii="Arial" w:hAnsi="Arial" w:cs="Arial"/>
                <w:b/>
                <w:bCs/>
                <w:color w:val="000000" w:themeColor="text1"/>
                <w:sz w:val="24"/>
                <w:szCs w:val="24"/>
              </w:rPr>
              <w:t>targeted assistance for care experienced young people</w:t>
            </w:r>
            <w:r w:rsidRPr="00C0190D">
              <w:rPr>
                <w:rFonts w:ascii="Arial" w:hAnsi="Arial" w:cs="Arial"/>
                <w:color w:val="000000" w:themeColor="text1"/>
                <w:sz w:val="24"/>
                <w:szCs w:val="24"/>
              </w:rPr>
              <w:t xml:space="preserve">, by offering one-to-one meetings and CIAG </w:t>
            </w:r>
            <w:r w:rsidRPr="00C0190D">
              <w:rPr>
                <w:rFonts w:ascii="Arial" w:hAnsi="Arial" w:cs="Arial"/>
                <w:color w:val="000000" w:themeColor="text1"/>
                <w:sz w:val="24"/>
                <w:szCs w:val="24"/>
              </w:rPr>
              <w:lastRenderedPageBreak/>
              <w:t xml:space="preserve">helpline support. This includes young </w:t>
            </w:r>
            <w:r w:rsidR="00B168FE">
              <w:rPr>
                <w:rFonts w:ascii="Arial" w:eastAsia="Times New Roman" w:hAnsi="Arial" w:cs="Arial"/>
                <w:sz w:val="24"/>
                <w:szCs w:val="24"/>
                <w:lang w:eastAsia="en-GB"/>
              </w:rPr>
              <w:t>care experienced</w:t>
            </w:r>
            <w:r w:rsidRPr="00C0190D">
              <w:rPr>
                <w:rFonts w:ascii="Arial" w:hAnsi="Arial" w:cs="Arial"/>
                <w:color w:val="000000" w:themeColor="text1"/>
                <w:sz w:val="24"/>
                <w:szCs w:val="24"/>
              </w:rPr>
              <w:t xml:space="preserve"> people applying for and sustaining an MA. </w:t>
            </w:r>
          </w:p>
          <w:p w14:paraId="2F4721E3" w14:textId="6617F8C2" w:rsidR="00346B00" w:rsidRDefault="00346B00" w:rsidP="00256B65">
            <w:pPr>
              <w:pStyle w:val="NoSpacing"/>
              <w:numPr>
                <w:ilvl w:val="0"/>
                <w:numId w:val="51"/>
              </w:numPr>
              <w:rPr>
                <w:rFonts w:ascii="Arial" w:hAnsi="Arial" w:cs="Arial"/>
                <w:sz w:val="24"/>
                <w:szCs w:val="24"/>
              </w:rPr>
            </w:pPr>
            <w:r w:rsidRPr="00FA4A29">
              <w:rPr>
                <w:rFonts w:ascii="Arial" w:hAnsi="Arial" w:cs="Arial"/>
                <w:b/>
                <w:bCs/>
                <w:sz w:val="24"/>
                <w:szCs w:val="24"/>
              </w:rPr>
              <w:t>Enhanced Funding Contribution (EFC</w:t>
            </w:r>
            <w:r w:rsidRPr="00564505">
              <w:rPr>
                <w:rFonts w:ascii="Arial" w:hAnsi="Arial" w:cs="Arial"/>
                <w:sz w:val="24"/>
                <w:szCs w:val="24"/>
              </w:rPr>
              <w:t xml:space="preserve">) </w:t>
            </w:r>
            <w:r>
              <w:rPr>
                <w:rFonts w:ascii="Arial" w:hAnsi="Arial" w:cs="Arial"/>
                <w:sz w:val="24"/>
                <w:szCs w:val="24"/>
              </w:rPr>
              <w:t>was introduced in 2017.  EFC</w:t>
            </w:r>
            <w:r>
              <w:rPr>
                <w:rFonts w:ascii="Arial" w:eastAsia="Times" w:hAnsi="Arial" w:cs="Arial"/>
                <w:szCs w:val="20"/>
              </w:rPr>
              <w:t xml:space="preserve"> </w:t>
            </w:r>
            <w:r w:rsidRPr="001A54B8">
              <w:rPr>
                <w:rFonts w:ascii="Arial" w:hAnsi="Arial" w:cs="Arial"/>
                <w:sz w:val="24"/>
                <w:szCs w:val="24"/>
              </w:rPr>
              <w:t>offers the highest level of</w:t>
            </w:r>
            <w:r w:rsidR="00F07207">
              <w:rPr>
                <w:rFonts w:ascii="Arial" w:hAnsi="Arial" w:cs="Arial"/>
                <w:sz w:val="24"/>
                <w:szCs w:val="24"/>
              </w:rPr>
              <w:t xml:space="preserve"> MA</w:t>
            </w:r>
            <w:r w:rsidRPr="001A54B8">
              <w:rPr>
                <w:rFonts w:ascii="Arial" w:hAnsi="Arial" w:cs="Arial"/>
                <w:sz w:val="24"/>
                <w:szCs w:val="24"/>
              </w:rPr>
              <w:t xml:space="preserve"> contribution rates (i.e., that set out for </w:t>
            </w:r>
            <w:proofErr w:type="gramStart"/>
            <w:r w:rsidRPr="001A54B8">
              <w:rPr>
                <w:rFonts w:ascii="Arial" w:hAnsi="Arial" w:cs="Arial"/>
                <w:sz w:val="24"/>
                <w:szCs w:val="24"/>
              </w:rPr>
              <w:t>16-19 year olds</w:t>
            </w:r>
            <w:proofErr w:type="gramEnd"/>
            <w:r w:rsidRPr="001A54B8">
              <w:rPr>
                <w:rFonts w:ascii="Arial" w:hAnsi="Arial" w:cs="Arial"/>
                <w:sz w:val="24"/>
                <w:szCs w:val="24"/>
              </w:rPr>
              <w:t>) to providers with MA candidates up to and including the age of 29 years who are care experienced and/or disabled in any MA framework.</w:t>
            </w:r>
            <w:r>
              <w:rPr>
                <w:rFonts w:ascii="Arial" w:hAnsi="Arial" w:cs="Arial"/>
                <w:sz w:val="24"/>
                <w:szCs w:val="24"/>
              </w:rPr>
              <w:t xml:space="preserve"> </w:t>
            </w:r>
          </w:p>
          <w:p w14:paraId="31828E6C" w14:textId="77777777" w:rsidR="00346B00" w:rsidRDefault="00346B00" w:rsidP="00256B65">
            <w:pPr>
              <w:pStyle w:val="NoSpacing"/>
              <w:numPr>
                <w:ilvl w:val="0"/>
                <w:numId w:val="51"/>
              </w:numPr>
              <w:rPr>
                <w:rFonts w:ascii="Arial" w:hAnsi="Arial" w:cs="Arial"/>
                <w:sz w:val="24"/>
                <w:szCs w:val="24"/>
              </w:rPr>
            </w:pPr>
            <w:r w:rsidRPr="00DE18F3">
              <w:rPr>
                <w:rFonts w:ascii="Arial" w:hAnsi="Arial" w:cs="Arial"/>
                <w:sz w:val="24"/>
                <w:szCs w:val="24"/>
              </w:rPr>
              <w:t xml:space="preserve">The award of the 16-19 contribution rate to learning providers in respect of these eligible groups is made in recognition that additional support is </w:t>
            </w:r>
            <w:r>
              <w:rPr>
                <w:rFonts w:ascii="Arial" w:hAnsi="Arial" w:cs="Arial"/>
                <w:sz w:val="24"/>
                <w:szCs w:val="24"/>
              </w:rPr>
              <w:t>usually</w:t>
            </w:r>
            <w:r w:rsidRPr="00DE18F3">
              <w:rPr>
                <w:rFonts w:ascii="Arial" w:hAnsi="Arial" w:cs="Arial"/>
                <w:sz w:val="24"/>
                <w:szCs w:val="24"/>
              </w:rPr>
              <w:t xml:space="preserve"> required to</w:t>
            </w:r>
            <w:r>
              <w:rPr>
                <w:rFonts w:ascii="Arial" w:hAnsi="Arial" w:cs="Arial"/>
                <w:sz w:val="24"/>
                <w:szCs w:val="24"/>
              </w:rPr>
              <w:t xml:space="preserve"> </w:t>
            </w:r>
            <w:r w:rsidRPr="00DE18F3">
              <w:rPr>
                <w:rFonts w:ascii="Arial" w:hAnsi="Arial" w:cs="Arial"/>
                <w:sz w:val="24"/>
                <w:szCs w:val="24"/>
              </w:rPr>
              <w:t>progress these individuals to successful achievement of their Apprenticeship</w:t>
            </w:r>
            <w:r>
              <w:rPr>
                <w:rFonts w:ascii="Arial" w:hAnsi="Arial" w:cs="Arial"/>
                <w:sz w:val="24"/>
                <w:szCs w:val="24"/>
              </w:rPr>
              <w:t>.</w:t>
            </w:r>
          </w:p>
          <w:p w14:paraId="775DB82D" w14:textId="1D86FEE3" w:rsidR="00346B00" w:rsidRDefault="00346B00" w:rsidP="00256B65">
            <w:pPr>
              <w:pStyle w:val="NoSpacing"/>
              <w:numPr>
                <w:ilvl w:val="0"/>
                <w:numId w:val="51"/>
              </w:numPr>
              <w:rPr>
                <w:rFonts w:ascii="Arial" w:hAnsi="Arial" w:cs="Arial"/>
                <w:sz w:val="24"/>
                <w:szCs w:val="24"/>
              </w:rPr>
            </w:pPr>
            <w:r>
              <w:rPr>
                <w:rFonts w:ascii="Arial" w:hAnsi="Arial" w:cs="Arial"/>
                <w:sz w:val="24"/>
                <w:szCs w:val="24"/>
              </w:rPr>
              <w:t xml:space="preserve">Data analysis shows that very few </w:t>
            </w:r>
            <w:r w:rsidR="00E05A2E">
              <w:rPr>
                <w:rFonts w:ascii="Arial" w:hAnsi="Arial" w:cs="Arial"/>
                <w:sz w:val="24"/>
                <w:szCs w:val="24"/>
              </w:rPr>
              <w:t>MAs</w:t>
            </w:r>
            <w:r>
              <w:rPr>
                <w:rFonts w:ascii="Arial" w:hAnsi="Arial" w:cs="Arial"/>
                <w:sz w:val="24"/>
                <w:szCs w:val="24"/>
              </w:rPr>
              <w:t xml:space="preserve"> who declare </w:t>
            </w:r>
            <w:r w:rsidR="00A44055">
              <w:rPr>
                <w:rFonts w:ascii="Arial" w:hAnsi="Arial" w:cs="Arial"/>
                <w:sz w:val="24"/>
                <w:szCs w:val="24"/>
              </w:rPr>
              <w:t>themselves to be</w:t>
            </w:r>
            <w:r>
              <w:rPr>
                <w:rFonts w:ascii="Arial" w:hAnsi="Arial" w:cs="Arial"/>
                <w:sz w:val="24"/>
                <w:szCs w:val="24"/>
              </w:rPr>
              <w:t xml:space="preserve"> care experienced are supported by EFC, just 2.4% of the MA starts who declare themselves to be care experienced in 22/23. Evidence shows that where care experienced are in the MA it is a restricted number of occupations often of lower SCQF level where fewer qualifications are required such as hospitality. The achievement rate data suggests those aged 16-19 may require more support. The fact that EFC is paid to the Provider not the </w:t>
            </w:r>
            <w:r w:rsidR="008A25EE">
              <w:rPr>
                <w:rFonts w:ascii="Arial" w:hAnsi="Arial" w:cs="Arial"/>
                <w:sz w:val="24"/>
                <w:szCs w:val="24"/>
              </w:rPr>
              <w:t>MA</w:t>
            </w:r>
            <w:r>
              <w:rPr>
                <w:rFonts w:ascii="Arial" w:hAnsi="Arial" w:cs="Arial"/>
                <w:sz w:val="24"/>
                <w:szCs w:val="24"/>
              </w:rPr>
              <w:t xml:space="preserve"> does not address the more frequently cited structural barriers to achievement related to poverty. </w:t>
            </w:r>
          </w:p>
          <w:p w14:paraId="0032B5D4" w14:textId="3AE933C1" w:rsidR="00346B00" w:rsidRPr="00C0190D" w:rsidRDefault="00346B00" w:rsidP="00256B65">
            <w:pPr>
              <w:pStyle w:val="ListParagraph"/>
              <w:numPr>
                <w:ilvl w:val="0"/>
                <w:numId w:val="51"/>
              </w:numPr>
              <w:spacing w:after="0" w:line="240" w:lineRule="auto"/>
              <w:textAlignment w:val="baseline"/>
              <w:rPr>
                <w:rFonts w:ascii="Arial" w:eastAsia="Times New Roman" w:hAnsi="Arial" w:cs="Arial"/>
                <w:sz w:val="24"/>
                <w:szCs w:val="24"/>
                <w:lang w:eastAsia="en-GB"/>
              </w:rPr>
            </w:pPr>
            <w:r w:rsidRPr="00C0190D">
              <w:rPr>
                <w:rFonts w:ascii="Arial" w:eastAsia="Times New Roman" w:hAnsi="Arial" w:cs="Arial"/>
                <w:b/>
                <w:bCs/>
                <w:sz w:val="24"/>
                <w:szCs w:val="24"/>
                <w:lang w:eastAsia="en-GB"/>
              </w:rPr>
              <w:t>Who Cares? Scotland</w:t>
            </w:r>
            <w:r w:rsidRPr="00C0190D">
              <w:rPr>
                <w:rFonts w:ascii="Arial" w:eastAsia="Times New Roman" w:hAnsi="Arial" w:cs="Arial"/>
                <w:sz w:val="24"/>
                <w:szCs w:val="24"/>
                <w:lang w:eastAsia="en-GB"/>
              </w:rPr>
              <w:t xml:space="preserve"> were commissioned to develop </w:t>
            </w:r>
            <w:hyperlink r:id="rId81" w:history="1">
              <w:r w:rsidRPr="00C0190D">
                <w:rPr>
                  <w:rStyle w:val="Hyperlink"/>
                  <w:rFonts w:ascii="Arial" w:eastAsia="Times New Roman" w:hAnsi="Arial" w:cs="Arial"/>
                  <w:sz w:val="24"/>
                  <w:szCs w:val="24"/>
                  <w:lang w:eastAsia="en-GB"/>
                </w:rPr>
                <w:t>A Welcome Pack</w:t>
              </w:r>
            </w:hyperlink>
            <w:r w:rsidRPr="00C0190D">
              <w:rPr>
                <w:rFonts w:ascii="Arial" w:eastAsia="Times New Roman" w:hAnsi="Arial" w:cs="Arial"/>
                <w:sz w:val="24"/>
                <w:szCs w:val="24"/>
                <w:lang w:eastAsia="en-GB"/>
              </w:rPr>
              <w:t xml:space="preserve"> for </w:t>
            </w:r>
            <w:r w:rsidR="004C2AAA">
              <w:rPr>
                <w:rFonts w:ascii="Arial" w:eastAsia="Times New Roman" w:hAnsi="Arial" w:cs="Arial"/>
                <w:sz w:val="24"/>
                <w:szCs w:val="24"/>
                <w:lang w:eastAsia="en-GB"/>
              </w:rPr>
              <w:t>c</w:t>
            </w:r>
            <w:r w:rsidRPr="00C0190D">
              <w:rPr>
                <w:rFonts w:ascii="Arial" w:eastAsia="Times New Roman" w:hAnsi="Arial" w:cs="Arial"/>
                <w:sz w:val="24"/>
                <w:szCs w:val="24"/>
                <w:lang w:eastAsia="en-GB"/>
              </w:rPr>
              <w:t xml:space="preserve">are experienced Apprentices with information and guidance on accessing support during their apprenticeships and including tips and advice from care experienced apprentices. And a pack for Providers to raise their awareness of how to support </w:t>
            </w:r>
            <w:r w:rsidR="00035827">
              <w:rPr>
                <w:rFonts w:ascii="Arial" w:eastAsia="Times New Roman" w:hAnsi="Arial" w:cs="Arial"/>
                <w:sz w:val="24"/>
                <w:szCs w:val="24"/>
                <w:lang w:eastAsia="en-GB"/>
              </w:rPr>
              <w:t>care experienced</w:t>
            </w:r>
            <w:r w:rsidRPr="00C0190D">
              <w:rPr>
                <w:rFonts w:ascii="Arial" w:eastAsia="Times New Roman" w:hAnsi="Arial" w:cs="Arial"/>
                <w:sz w:val="24"/>
                <w:szCs w:val="24"/>
                <w:lang w:eastAsia="en-GB"/>
              </w:rPr>
              <w:t xml:space="preserve"> apprentices and encourage disclosure.</w:t>
            </w:r>
            <w:r w:rsidR="004070E7">
              <w:rPr>
                <w:rFonts w:ascii="Arial" w:eastAsia="Times New Roman" w:hAnsi="Arial" w:cs="Arial"/>
                <w:sz w:val="24"/>
                <w:szCs w:val="24"/>
                <w:lang w:eastAsia="en-GB"/>
              </w:rPr>
              <w:t xml:space="preserve"> </w:t>
            </w:r>
            <w:r w:rsidR="004070E7">
              <w:rPr>
                <w:rFonts w:ascii="Arial" w:eastAsia="Arial" w:hAnsi="Arial" w:cs="Arial"/>
                <w:color w:val="000000" w:themeColor="text1"/>
                <w:sz w:val="24"/>
                <w:szCs w:val="24"/>
              </w:rPr>
              <w:t>Both packs are in place</w:t>
            </w:r>
          </w:p>
          <w:p w14:paraId="42259906" w14:textId="28D4BC76" w:rsidR="00346B00" w:rsidRPr="00C0190D" w:rsidRDefault="00346B00" w:rsidP="00256B65">
            <w:pPr>
              <w:pStyle w:val="ListParagraph"/>
              <w:numPr>
                <w:ilvl w:val="0"/>
                <w:numId w:val="51"/>
              </w:numPr>
              <w:spacing w:after="0" w:line="240" w:lineRule="auto"/>
              <w:textAlignment w:val="baseline"/>
              <w:rPr>
                <w:rFonts w:ascii="Times New Roman" w:eastAsia="Times New Roman" w:hAnsi="Times New Roman" w:cs="Times New Roman"/>
                <w:b/>
                <w:bCs/>
                <w:sz w:val="24"/>
                <w:szCs w:val="24"/>
                <w:lang w:eastAsia="en-GB"/>
              </w:rPr>
            </w:pPr>
            <w:r w:rsidRPr="00C0190D">
              <w:rPr>
                <w:rFonts w:ascii="Arial" w:eastAsia="Times New Roman" w:hAnsi="Arial" w:cs="Arial"/>
                <w:b/>
                <w:bCs/>
                <w:sz w:val="24"/>
                <w:szCs w:val="24"/>
                <w:lang w:eastAsia="en-GB"/>
              </w:rPr>
              <w:t>Capacity Building CPD for Providers</w:t>
            </w:r>
            <w:r w:rsidRPr="00C0190D">
              <w:rPr>
                <w:rFonts w:ascii="Arial" w:eastAsia="Times New Roman" w:hAnsi="Arial" w:cs="Arial"/>
                <w:sz w:val="24"/>
                <w:szCs w:val="24"/>
                <w:lang w:eastAsia="en-GB"/>
              </w:rPr>
              <w:t xml:space="preserve"> -</w:t>
            </w:r>
            <w:r w:rsidR="00035827">
              <w:rPr>
                <w:rFonts w:ascii="Arial" w:eastAsia="Times New Roman" w:hAnsi="Arial" w:cs="Arial"/>
                <w:sz w:val="24"/>
                <w:szCs w:val="24"/>
                <w:lang w:eastAsia="en-GB"/>
              </w:rPr>
              <w:t xml:space="preserve"> care experienced</w:t>
            </w:r>
            <w:r w:rsidRPr="00C0190D">
              <w:rPr>
                <w:rFonts w:ascii="Arial" w:eastAsia="Times New Roman" w:hAnsi="Arial" w:cs="Arial"/>
                <w:sz w:val="24"/>
                <w:szCs w:val="24"/>
                <w:lang w:eastAsia="en-GB"/>
              </w:rPr>
              <w:t xml:space="preserve"> support organisations delivered training that raised awareness of the issues and what support could work.  Networking </w:t>
            </w:r>
            <w:r w:rsidRPr="00C0190D">
              <w:rPr>
                <w:rFonts w:ascii="Arial" w:eastAsia="Times New Roman" w:hAnsi="Arial" w:cs="Arial"/>
                <w:sz w:val="24"/>
                <w:szCs w:val="24"/>
                <w:lang w:eastAsia="en-GB"/>
              </w:rPr>
              <w:lastRenderedPageBreak/>
              <w:t xml:space="preserve">sessions between Apprenticeships learning providers and </w:t>
            </w:r>
            <w:r w:rsidR="004C2AAA">
              <w:rPr>
                <w:rFonts w:ascii="Arial" w:eastAsia="Times New Roman" w:hAnsi="Arial" w:cs="Arial"/>
                <w:sz w:val="24"/>
                <w:szCs w:val="24"/>
                <w:lang w:eastAsia="en-GB"/>
              </w:rPr>
              <w:t>c</w:t>
            </w:r>
            <w:r w:rsidRPr="00C0190D">
              <w:rPr>
                <w:rFonts w:ascii="Arial" w:eastAsia="Times New Roman" w:hAnsi="Arial" w:cs="Arial"/>
                <w:sz w:val="24"/>
                <w:szCs w:val="24"/>
                <w:lang w:eastAsia="en-GB"/>
              </w:rPr>
              <w:t xml:space="preserve">are </w:t>
            </w:r>
            <w:r w:rsidR="004C2AAA">
              <w:rPr>
                <w:rFonts w:ascii="Arial" w:eastAsia="Times New Roman" w:hAnsi="Arial" w:cs="Arial"/>
                <w:sz w:val="24"/>
                <w:szCs w:val="24"/>
                <w:lang w:eastAsia="en-GB"/>
              </w:rPr>
              <w:t>e</w:t>
            </w:r>
            <w:r w:rsidRPr="00C0190D">
              <w:rPr>
                <w:rFonts w:ascii="Arial" w:eastAsia="Times New Roman" w:hAnsi="Arial" w:cs="Arial"/>
                <w:sz w:val="24"/>
                <w:szCs w:val="24"/>
                <w:lang w:eastAsia="en-GB"/>
              </w:rPr>
              <w:t>xperienced support organisations were also facilitated.</w:t>
            </w:r>
          </w:p>
          <w:p w14:paraId="7F628E43" w14:textId="77777777" w:rsidR="00D5057A" w:rsidRPr="00876ABF" w:rsidRDefault="00346B00" w:rsidP="00256B65">
            <w:pPr>
              <w:pStyle w:val="ListParagraph"/>
              <w:numPr>
                <w:ilvl w:val="0"/>
                <w:numId w:val="51"/>
              </w:numPr>
              <w:spacing w:after="0" w:line="240" w:lineRule="auto"/>
              <w:textAlignment w:val="baseline"/>
              <w:rPr>
                <w:rFonts w:ascii="Arial" w:eastAsia="Times New Roman" w:hAnsi="Arial" w:cs="Arial"/>
                <w:b/>
                <w:bCs/>
                <w:sz w:val="24"/>
                <w:szCs w:val="24"/>
                <w:lang w:eastAsia="en-GB"/>
              </w:rPr>
            </w:pPr>
            <w:r w:rsidRPr="00C0190D">
              <w:rPr>
                <w:rFonts w:ascii="Arial" w:eastAsia="Times New Roman" w:hAnsi="Arial" w:cs="Arial"/>
                <w:b/>
                <w:bCs/>
                <w:sz w:val="24"/>
                <w:szCs w:val="24"/>
                <w:lang w:eastAsia="en-GB"/>
              </w:rPr>
              <w:t xml:space="preserve">Supplying bespoke data to providers – </w:t>
            </w:r>
            <w:r w:rsidRPr="00C0190D">
              <w:rPr>
                <w:rFonts w:ascii="Arial" w:eastAsia="Times New Roman" w:hAnsi="Arial" w:cs="Arial"/>
                <w:sz w:val="24"/>
                <w:szCs w:val="24"/>
                <w:lang w:eastAsia="en-GB"/>
              </w:rPr>
              <w:t xml:space="preserve">Skills Investment Advisers (SIAs) issue Providers quarterly equality reports which includes information on </w:t>
            </w:r>
            <w:r w:rsidR="00035827">
              <w:rPr>
                <w:rFonts w:ascii="Arial" w:eastAsia="Times New Roman" w:hAnsi="Arial" w:cs="Arial"/>
                <w:sz w:val="24"/>
                <w:szCs w:val="24"/>
                <w:lang w:eastAsia="en-GB"/>
              </w:rPr>
              <w:t>care experienced</w:t>
            </w:r>
            <w:r w:rsidRPr="00C0190D">
              <w:rPr>
                <w:rFonts w:ascii="Arial" w:eastAsia="Times New Roman" w:hAnsi="Arial" w:cs="Arial"/>
                <w:sz w:val="24"/>
                <w:szCs w:val="24"/>
                <w:lang w:eastAsia="en-GB"/>
              </w:rPr>
              <w:t xml:space="preserve"> Apprentices. As part of the annual quality assurance Self-Assessment exercise the NTP Quality Assurance team supply each provider with a 3-year data set which benchmarks their own performance against national standards. This allows for more focussed analysis and supports identification of clear improvement actions where required. </w:t>
            </w:r>
          </w:p>
          <w:p w14:paraId="4980EABA" w14:textId="23A73361" w:rsidR="00346B00" w:rsidRPr="00C0190D" w:rsidRDefault="00D5057A" w:rsidP="00256B65">
            <w:pPr>
              <w:pStyle w:val="ListParagraph"/>
              <w:numPr>
                <w:ilvl w:val="0"/>
                <w:numId w:val="51"/>
              </w:numPr>
              <w:spacing w:after="0" w:line="240" w:lineRule="auto"/>
              <w:textAlignment w:val="baseline"/>
              <w:rPr>
                <w:rFonts w:ascii="Arial" w:eastAsia="Times New Roman" w:hAnsi="Arial" w:cs="Arial"/>
                <w:b/>
                <w:bCs/>
                <w:sz w:val="24"/>
                <w:szCs w:val="24"/>
                <w:lang w:eastAsia="en-GB"/>
              </w:rPr>
            </w:pPr>
            <w:r w:rsidRPr="00D5057A">
              <w:rPr>
                <w:rFonts w:ascii="Arial" w:eastAsia="Times New Roman" w:hAnsi="Arial" w:cs="Arial"/>
                <w:sz w:val="24"/>
                <w:szCs w:val="24"/>
                <w:lang w:eastAsia="en-GB"/>
              </w:rPr>
              <w:t>Ensured</w:t>
            </w:r>
            <w:r>
              <w:rPr>
                <w:rFonts w:ascii="Arial" w:eastAsia="Times New Roman" w:hAnsi="Arial" w:cs="Arial"/>
                <w:sz w:val="24"/>
                <w:szCs w:val="24"/>
                <w:lang w:eastAsia="en-GB"/>
              </w:rPr>
              <w:t xml:space="preserve"> </w:t>
            </w:r>
            <w:r w:rsidRPr="00F16E7F">
              <w:rPr>
                <w:rFonts w:ascii="Arial" w:hAnsi="Arial" w:cs="Arial"/>
                <w:sz w:val="24"/>
                <w:szCs w:val="24"/>
              </w:rPr>
              <w:t xml:space="preserve">that 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w:t>
            </w:r>
            <w:r w:rsidR="00400D43" w:rsidRPr="00F16E7F">
              <w:rPr>
                <w:rFonts w:ascii="Arial" w:hAnsi="Arial" w:cs="Arial"/>
                <w:sz w:val="24"/>
                <w:szCs w:val="24"/>
              </w:rPr>
              <w:t>achievement.</w:t>
            </w:r>
            <w:r w:rsidRPr="00F16E7F">
              <w:rPr>
                <w:rFonts w:ascii="Arial" w:hAnsi="Arial" w:cs="Arial"/>
                <w:sz w:val="24"/>
                <w:szCs w:val="24"/>
              </w:rPr>
              <w:t xml:space="preserve"> </w:t>
            </w:r>
          </w:p>
          <w:p w14:paraId="71B9B38A" w14:textId="77777777" w:rsidR="00346B00" w:rsidRPr="00746D12" w:rsidRDefault="00346B00">
            <w:pPr>
              <w:pStyle w:val="ListParagraph"/>
              <w:spacing w:after="0" w:line="240" w:lineRule="auto"/>
              <w:textAlignment w:val="baseline"/>
              <w:rPr>
                <w:rFonts w:ascii="Times New Roman" w:eastAsia="Times New Roman" w:hAnsi="Times New Roman" w:cs="Times New Roman"/>
                <w:b/>
                <w:bCs/>
                <w:sz w:val="24"/>
                <w:szCs w:val="24"/>
                <w:lang w:eastAsia="en-GB"/>
              </w:rPr>
            </w:pPr>
          </w:p>
          <w:p w14:paraId="7C29AA64" w14:textId="77777777" w:rsidR="00346B00" w:rsidRPr="00993AE0" w:rsidRDefault="00346B00">
            <w:pPr>
              <w:pStyle w:val="ListParagraph"/>
              <w:spacing w:after="0" w:line="240" w:lineRule="auto"/>
              <w:textAlignment w:val="baseline"/>
              <w:rPr>
                <w:rFonts w:ascii="Times New Roman" w:eastAsia="Times New Roman" w:hAnsi="Times New Roman" w:cs="Times New Roman"/>
                <w:b/>
                <w:bCs/>
                <w:sz w:val="24"/>
                <w:szCs w:val="24"/>
                <w:lang w:eastAsia="en-GB"/>
              </w:rPr>
            </w:pPr>
          </w:p>
        </w:tc>
      </w:tr>
      <w:tr w:rsidR="00FF5945" w:rsidRPr="001C62C7" w14:paraId="4D7814DF" w14:textId="77777777" w:rsidTr="00DA7C45">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278E74F" w14:textId="77777777" w:rsidR="00346B00" w:rsidRPr="002B30C8" w:rsidRDefault="00346B00">
            <w:pPr>
              <w:spacing w:after="0" w:line="240" w:lineRule="auto"/>
              <w:textAlignment w:val="baseline"/>
              <w:rPr>
                <w:rFonts w:ascii="Arial" w:eastAsia="Times New Roman" w:hAnsi="Arial" w:cs="Arial"/>
                <w:b/>
                <w:bCs/>
                <w:sz w:val="24"/>
                <w:szCs w:val="24"/>
                <w:lang w:eastAsia="en-GB"/>
              </w:rPr>
            </w:pPr>
            <w:r w:rsidRPr="002B30C8">
              <w:rPr>
                <w:rFonts w:ascii="Arial" w:eastAsia="Times New Roman" w:hAnsi="Arial" w:cs="Arial"/>
                <w:b/>
                <w:bCs/>
                <w:sz w:val="24"/>
                <w:szCs w:val="24"/>
                <w:lang w:eastAsia="en-GB"/>
              </w:rPr>
              <w:lastRenderedPageBreak/>
              <w:t xml:space="preserve">Barriers to accessing and sustaining apprenticeships: </w:t>
            </w:r>
          </w:p>
          <w:p w14:paraId="634E826F" w14:textId="77777777" w:rsidR="00346B00" w:rsidRDefault="00346B00">
            <w:pPr>
              <w:spacing w:after="0" w:line="240" w:lineRule="auto"/>
              <w:textAlignment w:val="baseline"/>
              <w:rPr>
                <w:rFonts w:ascii="Arial" w:eastAsia="Times New Roman" w:hAnsi="Arial" w:cs="Arial"/>
                <w:sz w:val="24"/>
                <w:szCs w:val="24"/>
                <w:lang w:eastAsia="en-GB"/>
              </w:rPr>
            </w:pPr>
          </w:p>
          <w:p w14:paraId="55EEDA21"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w:t>
            </w:r>
            <w:r w:rsidRPr="00432AB0">
              <w:rPr>
                <w:rFonts w:ascii="Arial" w:eastAsia="Times New Roman" w:hAnsi="Arial" w:cs="Arial"/>
                <w:sz w:val="24"/>
                <w:szCs w:val="24"/>
                <w:lang w:eastAsia="en-GB"/>
              </w:rPr>
              <w:t>are</w:t>
            </w:r>
            <w:r>
              <w:rPr>
                <w:rFonts w:ascii="Arial" w:eastAsia="Times New Roman" w:hAnsi="Arial" w:cs="Arial"/>
                <w:sz w:val="24"/>
                <w:szCs w:val="24"/>
                <w:lang w:eastAsia="en-GB"/>
              </w:rPr>
              <w:t xml:space="preserve"> leavers can face more challenges and need additional support to gain and sustain employment. </w:t>
            </w:r>
          </w:p>
          <w:p w14:paraId="4732FCDA" w14:textId="77777777" w:rsidR="00346B00" w:rsidRDefault="00346B00">
            <w:pPr>
              <w:spacing w:after="0" w:line="240" w:lineRule="auto"/>
              <w:textAlignment w:val="baseline"/>
              <w:rPr>
                <w:rFonts w:ascii="Arial" w:eastAsia="Times New Roman" w:hAnsi="Arial" w:cs="Arial"/>
                <w:sz w:val="24"/>
                <w:szCs w:val="24"/>
                <w:lang w:eastAsia="en-GB"/>
              </w:rPr>
            </w:pPr>
          </w:p>
          <w:p w14:paraId="0A1B215F"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research indicates that while apprenticeships are seen as good employment option for young people, care leavers can often be put off by the low levels of pay and entry requirements. Taking an apprenticeship can leave them financially worse off than being unemployed. </w:t>
            </w:r>
          </w:p>
          <w:p w14:paraId="4DDBFBBF" w14:textId="77777777" w:rsidR="00346B00" w:rsidRDefault="00346B00">
            <w:pPr>
              <w:spacing w:after="0" w:line="240" w:lineRule="auto"/>
              <w:textAlignment w:val="baseline"/>
              <w:rPr>
                <w:rFonts w:ascii="Arial" w:eastAsia="Times New Roman" w:hAnsi="Arial" w:cs="Arial"/>
                <w:sz w:val="24"/>
                <w:szCs w:val="24"/>
                <w:lang w:eastAsia="en-GB"/>
              </w:rPr>
            </w:pPr>
          </w:p>
          <w:p w14:paraId="24A80E67" w14:textId="77777777" w:rsidR="0022366F"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low pay can be a barrier to sustain apprenticeships because they cannot earn enough to support themselves independently, while becoming eligible for council tax and other bills, and having benefits reduced. </w:t>
            </w:r>
          </w:p>
          <w:p w14:paraId="0A10DF4E" w14:textId="77777777" w:rsidR="00394949" w:rsidRDefault="006C7C13">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Feedback from care experienced young people</w:t>
            </w:r>
            <w:r w:rsidR="00C5350F">
              <w:rPr>
                <w:rFonts w:ascii="Arial" w:eastAsia="Times New Roman" w:hAnsi="Arial" w:cs="Arial"/>
                <w:sz w:val="24"/>
                <w:szCs w:val="24"/>
                <w:lang w:eastAsia="en-GB"/>
              </w:rPr>
              <w:t xml:space="preserve">, </w:t>
            </w:r>
            <w:r w:rsidR="00FF3102">
              <w:rPr>
                <w:rFonts w:ascii="Arial" w:eastAsia="Times New Roman" w:hAnsi="Arial" w:cs="Arial"/>
                <w:sz w:val="24"/>
                <w:szCs w:val="24"/>
                <w:lang w:eastAsia="en-GB"/>
              </w:rPr>
              <w:t>“</w:t>
            </w:r>
            <w:r w:rsidR="00FF3102" w:rsidRPr="00345C09">
              <w:rPr>
                <w:rFonts w:ascii="Arial" w:eastAsia="Times New Roman" w:hAnsi="Arial" w:cs="Arial"/>
                <w:sz w:val="24"/>
                <w:szCs w:val="24"/>
                <w:lang w:eastAsia="en-GB"/>
              </w:rPr>
              <w:t>Financial considerations: wages for some MAs are too low, care experienced people have to support themselves on that income,</w:t>
            </w:r>
            <w:r w:rsidR="00345C09">
              <w:rPr>
                <w:rFonts w:ascii="Arial" w:eastAsia="Times New Roman" w:hAnsi="Arial" w:cs="Arial"/>
                <w:sz w:val="24"/>
                <w:szCs w:val="24"/>
                <w:lang w:eastAsia="en-GB"/>
              </w:rPr>
              <w:t>”</w:t>
            </w:r>
            <w:r w:rsidR="00FF3102" w:rsidRPr="00345C09">
              <w:rPr>
                <w:rFonts w:ascii="Arial" w:eastAsia="Times New Roman" w:hAnsi="Arial" w:cs="Arial"/>
                <w:sz w:val="24"/>
                <w:szCs w:val="24"/>
                <w:lang w:eastAsia="en-GB"/>
              </w:rPr>
              <w:t xml:space="preserve"> </w:t>
            </w:r>
          </w:p>
          <w:p w14:paraId="0B55BE1C" w14:textId="1A80C1D9" w:rsidR="00346B00" w:rsidRDefault="0063744B">
            <w:pPr>
              <w:spacing w:after="0" w:line="240" w:lineRule="auto"/>
              <w:textAlignment w:val="baseline"/>
              <w:rPr>
                <w:rFonts w:ascii="Arial" w:eastAsia="Times New Roman" w:hAnsi="Arial" w:cs="Arial"/>
                <w:sz w:val="24"/>
                <w:szCs w:val="24"/>
                <w:lang w:eastAsia="en-GB"/>
              </w:rPr>
            </w:pPr>
            <w:r w:rsidRPr="00345C09">
              <w:rPr>
                <w:rFonts w:ascii="Arial" w:eastAsia="Times New Roman" w:hAnsi="Arial" w:cs="Arial"/>
                <w:sz w:val="24"/>
                <w:szCs w:val="24"/>
                <w:lang w:eastAsia="en-GB"/>
              </w:rPr>
              <w:t xml:space="preserve">(Appendix 1 </w:t>
            </w:r>
            <w:r w:rsidR="00441B54" w:rsidRPr="00BD1C74">
              <w:rPr>
                <w:rFonts w:ascii="Arial" w:eastAsia="Times New Roman" w:hAnsi="Arial" w:cs="Arial"/>
                <w:sz w:val="24"/>
                <w:szCs w:val="24"/>
                <w:lang w:eastAsia="en-GB"/>
              </w:rPr>
              <w:t>of</w:t>
            </w:r>
            <w:r w:rsidR="00345C09" w:rsidRPr="00BD1C74">
              <w:rPr>
                <w:rFonts w:ascii="Arial" w:eastAsia="Times New Roman" w:hAnsi="Arial" w:cs="Arial"/>
                <w:sz w:val="24"/>
                <w:szCs w:val="24"/>
                <w:lang w:eastAsia="en-GB"/>
              </w:rPr>
              <w:t xml:space="preserve"> </w:t>
            </w:r>
            <w:r w:rsidR="00441B54" w:rsidRPr="00BD1C74">
              <w:rPr>
                <w:rFonts w:ascii="Arial" w:eastAsia="Times New Roman" w:hAnsi="Arial" w:cs="Arial"/>
                <w:sz w:val="24"/>
                <w:szCs w:val="24"/>
                <w:lang w:eastAsia="en-GB"/>
              </w:rPr>
              <w:t>The Scottish Apprenticeship Advisory board (SAAB), Employer Equalities Group (EEQ)</w:t>
            </w:r>
            <w:r w:rsidRPr="00BD1C74">
              <w:rPr>
                <w:rFonts w:ascii="Arial" w:eastAsia="Times New Roman" w:hAnsi="Arial" w:cs="Arial"/>
                <w:sz w:val="24"/>
                <w:szCs w:val="24"/>
                <w:lang w:eastAsia="en-GB"/>
              </w:rPr>
              <w:t xml:space="preserve"> repo</w:t>
            </w:r>
            <w:r w:rsidR="00441B54" w:rsidRPr="00BD1C74">
              <w:rPr>
                <w:rFonts w:ascii="Arial" w:eastAsia="Times New Roman" w:hAnsi="Arial" w:cs="Arial"/>
                <w:sz w:val="24"/>
                <w:szCs w:val="24"/>
                <w:lang w:eastAsia="en-GB"/>
              </w:rPr>
              <w:t>rt</w:t>
            </w:r>
            <w:r w:rsidR="002D432F" w:rsidRPr="00BD1C74">
              <w:rPr>
                <w:rFonts w:ascii="Arial" w:eastAsia="Times New Roman" w:hAnsi="Arial" w:cs="Arial"/>
                <w:sz w:val="24"/>
                <w:szCs w:val="24"/>
                <w:lang w:eastAsia="en-GB"/>
              </w:rPr>
              <w:t>)</w:t>
            </w:r>
            <w:r w:rsidR="004F4B7A">
              <w:rPr>
                <w:rFonts w:ascii="Arial" w:eastAsia="Times New Roman" w:hAnsi="Arial" w:cs="Arial"/>
                <w:sz w:val="24"/>
                <w:szCs w:val="24"/>
                <w:lang w:eastAsia="en-GB"/>
              </w:rPr>
              <w:t xml:space="preserve"> </w:t>
            </w:r>
            <w:r w:rsidR="00252BB7">
              <w:rPr>
                <w:rFonts w:ascii="Arial" w:eastAsia="Times New Roman" w:hAnsi="Arial" w:cs="Arial"/>
                <w:sz w:val="24"/>
                <w:szCs w:val="24"/>
                <w:lang w:eastAsia="en-GB"/>
              </w:rPr>
              <w:t xml:space="preserve">this </w:t>
            </w:r>
            <w:r w:rsidR="00342A8E">
              <w:rPr>
                <w:rFonts w:ascii="Arial" w:eastAsia="Times New Roman" w:hAnsi="Arial" w:cs="Arial"/>
                <w:sz w:val="24"/>
                <w:szCs w:val="24"/>
                <w:lang w:eastAsia="en-GB"/>
              </w:rPr>
              <w:t xml:space="preserve">is corroborated by </w:t>
            </w:r>
            <w:r w:rsidR="00410044">
              <w:rPr>
                <w:rFonts w:ascii="Arial" w:eastAsia="Times New Roman" w:hAnsi="Arial" w:cs="Arial"/>
                <w:sz w:val="24"/>
                <w:szCs w:val="24"/>
                <w:lang w:eastAsia="en-GB"/>
              </w:rPr>
              <w:t xml:space="preserve">evidence </w:t>
            </w:r>
            <w:r w:rsidR="00062A73">
              <w:rPr>
                <w:rFonts w:ascii="Arial" w:eastAsia="Times New Roman" w:hAnsi="Arial" w:cs="Arial"/>
                <w:sz w:val="24"/>
                <w:szCs w:val="24"/>
                <w:lang w:eastAsia="en-GB"/>
              </w:rPr>
              <w:t xml:space="preserve">from Wales </w:t>
            </w:r>
            <w:r w:rsidR="003D6F76">
              <w:rPr>
                <w:rFonts w:ascii="Arial" w:eastAsia="Times New Roman" w:hAnsi="Arial" w:cs="Arial"/>
                <w:sz w:val="24"/>
                <w:szCs w:val="24"/>
                <w:lang w:eastAsia="en-GB"/>
              </w:rPr>
              <w:t>and Glasgow City Council</w:t>
            </w:r>
            <w:r w:rsidR="004F4B7A">
              <w:rPr>
                <w:rFonts w:ascii="Arial" w:eastAsia="Times New Roman" w:hAnsi="Arial" w:cs="Arial"/>
                <w:sz w:val="24"/>
                <w:szCs w:val="24"/>
                <w:lang w:eastAsia="en-GB"/>
              </w:rPr>
              <w:t>).</w:t>
            </w:r>
          </w:p>
          <w:p w14:paraId="736AE4FA" w14:textId="77777777" w:rsidR="00346B00" w:rsidRDefault="00346B00">
            <w:pPr>
              <w:spacing w:after="0" w:line="240" w:lineRule="auto"/>
              <w:textAlignment w:val="baseline"/>
              <w:rPr>
                <w:rFonts w:ascii="Arial" w:eastAsia="Times New Roman" w:hAnsi="Arial" w:cs="Arial"/>
                <w:sz w:val="24"/>
                <w:szCs w:val="24"/>
                <w:lang w:eastAsia="en-GB"/>
              </w:rPr>
            </w:pPr>
          </w:p>
          <w:p w14:paraId="66DF3C7C" w14:textId="20F3FDAF" w:rsidR="00346B00" w:rsidRDefault="00346B00">
            <w:pPr>
              <w:spacing w:after="0" w:line="240" w:lineRule="auto"/>
              <w:textAlignment w:val="baseline"/>
              <w:rPr>
                <w:rFonts w:ascii="Arial" w:eastAsia="Times New Roman" w:hAnsi="Arial" w:cs="Arial"/>
                <w:sz w:val="24"/>
                <w:szCs w:val="24"/>
                <w:lang w:eastAsia="en-GB"/>
              </w:rPr>
            </w:pPr>
            <w:r w:rsidRPr="00432AB0">
              <w:rPr>
                <w:rFonts w:ascii="Arial" w:eastAsia="Times New Roman" w:hAnsi="Arial" w:cs="Arial"/>
                <w:sz w:val="24"/>
                <w:szCs w:val="24"/>
                <w:lang w:eastAsia="en-GB"/>
              </w:rPr>
              <w:t>The low pay barrier can also impact other young people who are not care experienced, however</w:t>
            </w:r>
            <w:r w:rsidR="00D858BC">
              <w:rPr>
                <w:rFonts w:ascii="Arial" w:eastAsia="Times New Roman" w:hAnsi="Arial" w:cs="Arial"/>
                <w:sz w:val="24"/>
                <w:szCs w:val="24"/>
                <w:lang w:eastAsia="en-GB"/>
              </w:rPr>
              <w:t>,</w:t>
            </w:r>
            <w:r w:rsidRPr="00432AB0">
              <w:rPr>
                <w:rFonts w:ascii="Arial" w:eastAsia="Times New Roman" w:hAnsi="Arial" w:cs="Arial"/>
                <w:sz w:val="24"/>
                <w:szCs w:val="24"/>
                <w:lang w:eastAsia="en-GB"/>
              </w:rPr>
              <w:t xml:space="preserve"> due to the lack of support system and social </w:t>
            </w:r>
            <w:r w:rsidR="00400D43" w:rsidRPr="00432AB0">
              <w:rPr>
                <w:rFonts w:ascii="Arial" w:eastAsia="Times New Roman" w:hAnsi="Arial" w:cs="Arial"/>
                <w:sz w:val="24"/>
                <w:szCs w:val="24"/>
                <w:lang w:eastAsia="en-GB"/>
              </w:rPr>
              <w:t>networks</w:t>
            </w:r>
            <w:r w:rsidR="00400D43">
              <w:rPr>
                <w:rFonts w:ascii="Arial" w:eastAsia="Times New Roman" w:hAnsi="Arial" w:cs="Arial"/>
                <w:sz w:val="24"/>
                <w:szCs w:val="24"/>
                <w:lang w:eastAsia="en-GB"/>
              </w:rPr>
              <w:t xml:space="preserve">, </w:t>
            </w:r>
            <w:r w:rsidR="00400D43" w:rsidRPr="00432AB0">
              <w:rPr>
                <w:rFonts w:ascii="Arial" w:eastAsia="Times New Roman" w:hAnsi="Arial" w:cs="Arial"/>
                <w:sz w:val="24"/>
                <w:szCs w:val="24"/>
                <w:lang w:eastAsia="en-GB"/>
              </w:rPr>
              <w:t>care</w:t>
            </w:r>
            <w:r w:rsidRPr="00432AB0">
              <w:rPr>
                <w:rFonts w:ascii="Arial" w:eastAsia="Times New Roman" w:hAnsi="Arial" w:cs="Arial"/>
                <w:sz w:val="24"/>
                <w:szCs w:val="24"/>
                <w:lang w:eastAsia="en-GB"/>
              </w:rPr>
              <w:t xml:space="preserve"> leavers can be more affected by this barrier. </w:t>
            </w:r>
          </w:p>
          <w:p w14:paraId="73A5B01C" w14:textId="77777777" w:rsidR="00254A99" w:rsidRDefault="00254A99">
            <w:pPr>
              <w:spacing w:after="0" w:line="240" w:lineRule="auto"/>
              <w:textAlignment w:val="baseline"/>
              <w:rPr>
                <w:rFonts w:ascii="Arial" w:eastAsia="Times New Roman" w:hAnsi="Arial" w:cs="Arial"/>
                <w:sz w:val="24"/>
                <w:szCs w:val="24"/>
                <w:lang w:eastAsia="en-GB"/>
              </w:rPr>
            </w:pPr>
          </w:p>
          <w:p w14:paraId="66E4E211" w14:textId="6BC0FA15" w:rsidR="00254A99" w:rsidRDefault="00254A9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001348">
              <w:rPr>
                <w:rFonts w:ascii="Arial" w:eastAsia="Times New Roman" w:hAnsi="Arial" w:cs="Arial"/>
                <w:sz w:val="24"/>
                <w:szCs w:val="24"/>
                <w:lang w:eastAsia="en-GB"/>
              </w:rPr>
              <w:t xml:space="preserve">Scottish Apprenticeship Advisory board </w:t>
            </w:r>
            <w:r w:rsidR="00447E4E">
              <w:rPr>
                <w:rFonts w:ascii="Arial" w:eastAsia="Times New Roman" w:hAnsi="Arial" w:cs="Arial"/>
                <w:sz w:val="24"/>
                <w:szCs w:val="24"/>
                <w:lang w:eastAsia="en-GB"/>
              </w:rPr>
              <w:t>(SAAB)</w:t>
            </w:r>
            <w:r w:rsidR="006136DF">
              <w:rPr>
                <w:rFonts w:ascii="Arial" w:eastAsia="Times New Roman" w:hAnsi="Arial" w:cs="Arial"/>
                <w:sz w:val="24"/>
                <w:szCs w:val="24"/>
                <w:lang w:eastAsia="en-GB"/>
              </w:rPr>
              <w:t xml:space="preserve">, </w:t>
            </w:r>
            <w:r w:rsidR="0043519D">
              <w:rPr>
                <w:rFonts w:ascii="Arial" w:eastAsia="Times New Roman" w:hAnsi="Arial" w:cs="Arial"/>
                <w:sz w:val="24"/>
                <w:szCs w:val="24"/>
                <w:lang w:eastAsia="en-GB"/>
              </w:rPr>
              <w:t>Employer</w:t>
            </w:r>
            <w:r w:rsidR="00F74D99">
              <w:rPr>
                <w:rFonts w:ascii="Arial" w:eastAsia="Times New Roman" w:hAnsi="Arial" w:cs="Arial"/>
                <w:sz w:val="24"/>
                <w:szCs w:val="24"/>
                <w:lang w:eastAsia="en-GB"/>
              </w:rPr>
              <w:t xml:space="preserve"> Equalities Group (EEQ) </w:t>
            </w:r>
            <w:r w:rsidR="00BC1A31">
              <w:rPr>
                <w:rFonts w:ascii="Arial" w:eastAsia="Times New Roman" w:hAnsi="Arial" w:cs="Arial"/>
                <w:sz w:val="24"/>
                <w:szCs w:val="24"/>
                <w:lang w:eastAsia="en-GB"/>
              </w:rPr>
              <w:t xml:space="preserve">hosted a </w:t>
            </w:r>
            <w:r w:rsidR="00C40449">
              <w:rPr>
                <w:rFonts w:ascii="Arial" w:eastAsia="Times New Roman" w:hAnsi="Arial" w:cs="Arial"/>
                <w:sz w:val="24"/>
                <w:szCs w:val="24"/>
                <w:lang w:eastAsia="en-GB"/>
              </w:rPr>
              <w:t>short-life working group</w:t>
            </w:r>
            <w:r w:rsidR="0031245C">
              <w:rPr>
                <w:rFonts w:ascii="Arial" w:eastAsia="Times New Roman" w:hAnsi="Arial" w:cs="Arial"/>
                <w:sz w:val="24"/>
                <w:szCs w:val="24"/>
                <w:lang w:eastAsia="en-GB"/>
              </w:rPr>
              <w:t>: “</w:t>
            </w:r>
            <w:r w:rsidR="00423856">
              <w:rPr>
                <w:rFonts w:ascii="Arial" w:eastAsia="Times New Roman" w:hAnsi="Arial" w:cs="Arial"/>
                <w:sz w:val="24"/>
                <w:szCs w:val="24"/>
                <w:lang w:eastAsia="en-GB"/>
              </w:rPr>
              <w:t>How do we ma</w:t>
            </w:r>
            <w:r w:rsidR="00D645BD">
              <w:rPr>
                <w:rFonts w:ascii="Arial" w:eastAsia="Times New Roman" w:hAnsi="Arial" w:cs="Arial"/>
                <w:sz w:val="24"/>
                <w:szCs w:val="24"/>
                <w:lang w:eastAsia="en-GB"/>
              </w:rPr>
              <w:t xml:space="preserve">ke apprenticeships </w:t>
            </w:r>
            <w:r w:rsidR="009254C9">
              <w:rPr>
                <w:rFonts w:ascii="Arial" w:eastAsia="Times New Roman" w:hAnsi="Arial" w:cs="Arial"/>
                <w:sz w:val="24"/>
                <w:szCs w:val="24"/>
                <w:lang w:eastAsia="en-GB"/>
              </w:rPr>
              <w:t xml:space="preserve">more </w:t>
            </w:r>
            <w:r w:rsidR="009254C9">
              <w:rPr>
                <w:rFonts w:ascii="Arial" w:eastAsia="Times New Roman" w:hAnsi="Arial" w:cs="Arial"/>
                <w:sz w:val="24"/>
                <w:szCs w:val="24"/>
                <w:lang w:eastAsia="en-GB"/>
              </w:rPr>
              <w:lastRenderedPageBreak/>
              <w:t xml:space="preserve">accessible and </w:t>
            </w:r>
            <w:r w:rsidR="008132A7">
              <w:rPr>
                <w:rFonts w:ascii="Arial" w:eastAsia="Times New Roman" w:hAnsi="Arial" w:cs="Arial"/>
                <w:sz w:val="24"/>
                <w:szCs w:val="24"/>
                <w:lang w:eastAsia="en-GB"/>
              </w:rPr>
              <w:t xml:space="preserve">attractive to </w:t>
            </w:r>
            <w:r w:rsidR="00A32FD7">
              <w:rPr>
                <w:rFonts w:ascii="Arial" w:eastAsia="Times New Roman" w:hAnsi="Arial" w:cs="Arial"/>
                <w:sz w:val="24"/>
                <w:szCs w:val="24"/>
                <w:lang w:eastAsia="en-GB"/>
              </w:rPr>
              <w:t>care experienced young people?”</w:t>
            </w:r>
            <w:r w:rsidR="00667E29">
              <w:rPr>
                <w:rFonts w:ascii="Arial" w:eastAsia="Times New Roman" w:hAnsi="Arial" w:cs="Arial"/>
                <w:sz w:val="24"/>
                <w:szCs w:val="24"/>
                <w:lang w:eastAsia="en-GB"/>
              </w:rPr>
              <w:t xml:space="preserve"> </w:t>
            </w:r>
            <w:r w:rsidR="00667E29" w:rsidRPr="004B3A0B">
              <w:rPr>
                <w:rFonts w:ascii="Arial" w:eastAsia="Times New Roman" w:hAnsi="Arial" w:cs="Arial"/>
                <w:sz w:val="24"/>
                <w:szCs w:val="24"/>
                <w:lang w:eastAsia="en-GB"/>
              </w:rPr>
              <w:t xml:space="preserve">The </w:t>
            </w:r>
            <w:r w:rsidR="00A40A51" w:rsidRPr="004B3A0B">
              <w:rPr>
                <w:rFonts w:ascii="Arial" w:eastAsia="Times New Roman" w:hAnsi="Arial" w:cs="Arial"/>
                <w:sz w:val="24"/>
                <w:szCs w:val="24"/>
                <w:lang w:eastAsia="en-GB"/>
              </w:rPr>
              <w:t xml:space="preserve">report is </w:t>
            </w:r>
            <w:r w:rsidR="004B3A0B" w:rsidRPr="004B3A0B">
              <w:rPr>
                <w:rFonts w:ascii="Arial" w:eastAsia="Times New Roman" w:hAnsi="Arial" w:cs="Arial"/>
                <w:sz w:val="24"/>
                <w:szCs w:val="24"/>
                <w:lang w:eastAsia="en-GB"/>
              </w:rPr>
              <w:t>due to be published imminently</w:t>
            </w:r>
            <w:r w:rsidR="00D34737">
              <w:rPr>
                <w:rFonts w:ascii="Arial" w:eastAsia="Times New Roman" w:hAnsi="Arial" w:cs="Arial"/>
                <w:sz w:val="24"/>
                <w:szCs w:val="24"/>
                <w:lang w:eastAsia="en-GB"/>
              </w:rPr>
              <w:t xml:space="preserve">. It recommended the following: </w:t>
            </w:r>
          </w:p>
          <w:p w14:paraId="0718E76E" w14:textId="77777777" w:rsidR="00BB3D08" w:rsidRPr="00BB3D08" w:rsidRDefault="00BB3D08" w:rsidP="00BB3D08">
            <w:pPr>
              <w:keepNext/>
              <w:keepLines/>
              <w:spacing w:before="240" w:after="0"/>
              <w:outlineLvl w:val="0"/>
              <w:rPr>
                <w:rFonts w:ascii="Arial" w:eastAsiaTheme="majorEastAsia" w:hAnsi="Arial" w:cs="Arial"/>
                <w:b/>
                <w:bCs/>
                <w:color w:val="00ABBC"/>
                <w:sz w:val="32"/>
                <w:szCs w:val="32"/>
              </w:rPr>
            </w:pPr>
            <w:r w:rsidRPr="00BB3D08">
              <w:rPr>
                <w:rFonts w:ascii="Arial" w:eastAsiaTheme="majorEastAsia" w:hAnsi="Arial" w:cs="Arial"/>
                <w:b/>
                <w:bCs/>
                <w:color w:val="00ABBC"/>
                <w:sz w:val="32"/>
                <w:szCs w:val="32"/>
              </w:rPr>
              <w:t>Recommendations</w:t>
            </w:r>
          </w:p>
          <w:p w14:paraId="61731D6F" w14:textId="530FACA3" w:rsidR="00BB3D08" w:rsidRPr="00BB3D08" w:rsidRDefault="00BB3D08" w:rsidP="00BB3D08">
            <w:pPr>
              <w:shd w:val="clear" w:color="auto" w:fill="FFFFFF"/>
              <w:rPr>
                <w:rFonts w:ascii="Arial" w:hAnsi="Arial" w:cs="Arial"/>
                <w:sz w:val="24"/>
                <w:szCs w:val="24"/>
              </w:rPr>
            </w:pPr>
            <w:r w:rsidRPr="00BB3D08">
              <w:rPr>
                <w:rFonts w:ascii="Arial" w:hAnsi="Arial" w:cs="Arial"/>
                <w:b/>
                <w:bCs/>
                <w:color w:val="000000" w:themeColor="text1"/>
                <w:sz w:val="24"/>
                <w:szCs w:val="24"/>
              </w:rPr>
              <w:t xml:space="preserve">Roll out the </w:t>
            </w:r>
            <w:r w:rsidR="003A0A9A">
              <w:rPr>
                <w:rFonts w:ascii="Arial" w:hAnsi="Arial" w:cs="Arial"/>
                <w:b/>
                <w:bCs/>
                <w:color w:val="000000" w:themeColor="text1"/>
                <w:sz w:val="24"/>
                <w:szCs w:val="24"/>
              </w:rPr>
              <w:t>“</w:t>
            </w:r>
            <w:hyperlink r:id="rId82" w:anchor="eligible-apprentices" w:history="1">
              <w:r w:rsidRPr="00BB3D08">
                <w:rPr>
                  <w:rFonts w:ascii="Arial" w:hAnsi="Arial" w:cs="Arial"/>
                  <w:b/>
                  <w:bCs/>
                  <w:color w:val="000000" w:themeColor="text1"/>
                  <w:sz w:val="24"/>
                  <w:szCs w:val="24"/>
                </w:rPr>
                <w:t xml:space="preserve">Care Experienced </w:t>
              </w:r>
              <w:r w:rsidR="00255957">
                <w:rPr>
                  <w:rFonts w:ascii="Arial" w:hAnsi="Arial" w:cs="Arial"/>
                  <w:b/>
                  <w:bCs/>
                  <w:color w:val="000000" w:themeColor="text1"/>
                  <w:sz w:val="24"/>
                  <w:szCs w:val="24"/>
                </w:rPr>
                <w:t>Apprenticeship</w:t>
              </w:r>
              <w:r w:rsidRPr="00BB3D08">
                <w:rPr>
                  <w:rFonts w:ascii="Arial" w:hAnsi="Arial" w:cs="Arial"/>
                  <w:b/>
                  <w:bCs/>
                  <w:color w:val="000000" w:themeColor="text1"/>
                  <w:sz w:val="24"/>
                  <w:szCs w:val="24"/>
                </w:rPr>
                <w:t xml:space="preserve"> Bursary</w:t>
              </w:r>
              <w:r w:rsidR="003A0A9A">
                <w:rPr>
                  <w:rFonts w:ascii="Arial" w:hAnsi="Arial" w:cs="Arial"/>
                  <w:b/>
                  <w:bCs/>
                  <w:color w:val="000000" w:themeColor="text1"/>
                  <w:sz w:val="24"/>
                  <w:szCs w:val="24"/>
                </w:rPr>
                <w:t>”</w:t>
              </w:r>
              <w:r w:rsidRPr="00BB3D08">
                <w:rPr>
                  <w:rFonts w:ascii="Arial" w:hAnsi="Arial" w:cs="Arial"/>
                  <w:b/>
                  <w:bCs/>
                  <w:color w:val="000000" w:themeColor="text1"/>
                  <w:sz w:val="24"/>
                  <w:szCs w:val="24"/>
                </w:rPr>
                <w:t xml:space="preserve"> in Scotland</w:t>
              </w:r>
              <w:r w:rsidRPr="00BB3D08">
                <w:rPr>
                  <w:rFonts w:ascii="Arial" w:hAnsi="Arial" w:cs="Arial"/>
                  <w:color w:val="000000" w:themeColor="text1"/>
                  <w:sz w:val="24"/>
                  <w:szCs w:val="24"/>
                </w:rPr>
                <w:t xml:space="preserve"> – as seen in England and Wales where</w:t>
              </w:r>
            </w:hyperlink>
            <w:r w:rsidRPr="00BB3D08">
              <w:rPr>
                <w:rFonts w:ascii="Arial" w:hAnsi="Arial" w:cs="Arial"/>
                <w:color w:val="0563C1" w:themeColor="hyperlink"/>
                <w:sz w:val="24"/>
                <w:szCs w:val="24"/>
                <w:u w:val="single"/>
              </w:rPr>
              <w:t xml:space="preserve"> </w:t>
            </w:r>
            <w:r w:rsidRPr="00BB3D08">
              <w:rPr>
                <w:rFonts w:ascii="Arial" w:hAnsi="Arial" w:cs="Arial"/>
                <w:sz w:val="24"/>
                <w:szCs w:val="24"/>
              </w:rPr>
              <w:t xml:space="preserve">£3000 is available to those care experienced young people who are in apprenticeships. This is paid directly to the individual, not the learning provider of the modern apprenticeship. This would support accommodation costs and other living costs. Given that around 2% of apprentices identify as care experienced, the variation in cost to the public purse would be small. This could be costed out and over a longer apprenticeship, have tailored support as apprenticeship wages increase year-on-year. </w:t>
            </w:r>
          </w:p>
          <w:p w14:paraId="183D0730" w14:textId="7807B63E" w:rsidR="00BB3D08" w:rsidRPr="00BB3D08" w:rsidRDefault="00BB3D08" w:rsidP="00BB3D08">
            <w:pPr>
              <w:rPr>
                <w:rFonts w:ascii="Arial" w:hAnsi="Arial" w:cs="Arial"/>
                <w:sz w:val="24"/>
                <w:szCs w:val="24"/>
              </w:rPr>
            </w:pPr>
            <w:r w:rsidRPr="00BB3D08">
              <w:rPr>
                <w:rFonts w:ascii="Arial" w:hAnsi="Arial" w:cs="Arial"/>
                <w:b/>
                <w:bCs/>
                <w:sz w:val="24"/>
                <w:szCs w:val="24"/>
              </w:rPr>
              <w:t>Lobby the UK government to adjust apprenticeship wages</w:t>
            </w:r>
            <w:r w:rsidRPr="00BB3D08">
              <w:rPr>
                <w:rFonts w:ascii="Arial" w:hAnsi="Arial" w:cs="Arial"/>
                <w:sz w:val="24"/>
                <w:szCs w:val="24"/>
              </w:rPr>
              <w:t xml:space="preserve"> for care experienced individuals. Although many employers pay an improved rate, this is often restricted due to employer’s current wage structure and sits outside Fair Work. </w:t>
            </w:r>
            <w:r w:rsidRPr="00767C7D">
              <w:rPr>
                <w:rFonts w:ascii="Arial" w:hAnsi="Arial" w:cs="Arial"/>
                <w:sz w:val="24"/>
                <w:szCs w:val="24"/>
              </w:rPr>
              <w:t xml:space="preserve">Often the wage received is not sufficient for overall living costs in the first year if the </w:t>
            </w:r>
            <w:r w:rsidR="003147A0">
              <w:rPr>
                <w:rFonts w:ascii="Arial" w:eastAsia="Times New Roman" w:hAnsi="Arial" w:cs="Arial"/>
                <w:sz w:val="24"/>
                <w:szCs w:val="24"/>
                <w:lang w:eastAsia="en-GB"/>
              </w:rPr>
              <w:t>care experienced</w:t>
            </w:r>
            <w:r w:rsidRPr="00767C7D">
              <w:rPr>
                <w:rFonts w:ascii="Arial" w:hAnsi="Arial" w:cs="Arial"/>
                <w:sz w:val="24"/>
                <w:szCs w:val="24"/>
              </w:rPr>
              <w:t xml:space="preserve"> young person has additional accommodation costs</w:t>
            </w:r>
            <w:r w:rsidRPr="00BB3D08">
              <w:rPr>
                <w:rFonts w:ascii="Arial" w:hAnsi="Arial" w:cs="Arial"/>
                <w:sz w:val="24"/>
                <w:szCs w:val="24"/>
              </w:rPr>
              <w:t>.</w:t>
            </w:r>
          </w:p>
          <w:p w14:paraId="78498A6F" w14:textId="77777777" w:rsidR="00BB3D08" w:rsidRPr="00BB3D08" w:rsidRDefault="00BB3D08" w:rsidP="00BB3D08">
            <w:pPr>
              <w:rPr>
                <w:rFonts w:ascii="Arial" w:hAnsi="Arial" w:cs="Arial"/>
                <w:sz w:val="24"/>
                <w:szCs w:val="24"/>
              </w:rPr>
            </w:pPr>
            <w:r w:rsidRPr="00BB3D08">
              <w:rPr>
                <w:rFonts w:ascii="Arial" w:hAnsi="Arial" w:cs="Arial"/>
                <w:b/>
                <w:bCs/>
                <w:sz w:val="24"/>
                <w:szCs w:val="24"/>
              </w:rPr>
              <w:t xml:space="preserve">Call for changes to Department of Work and Pensions (DWP) policy - </w:t>
            </w:r>
            <w:r w:rsidRPr="00BB3D08">
              <w:rPr>
                <w:rFonts w:ascii="Arial" w:hAnsi="Arial" w:cs="Arial"/>
                <w:sz w:val="24"/>
                <w:szCs w:val="24"/>
              </w:rPr>
              <w:t xml:space="preserve">Scottish Government could stand with the Welsh government to lobby support for care experienced people starting work. It’s especially important to support housing benefit for a longer period, particularly in year 1 and 2. We would propose a tail-off period - at a minimum - or </w:t>
            </w:r>
            <w:r w:rsidRPr="00BB3D08">
              <w:rPr>
                <w:rFonts w:ascii="Arial" w:hAnsi="Arial" w:cs="Arial"/>
                <w:sz w:val="24"/>
                <w:szCs w:val="24"/>
              </w:rPr>
              <w:lastRenderedPageBreak/>
              <w:t xml:space="preserve">preferably, continue housing benefit for the whole duration of an apprenticeship. </w:t>
            </w:r>
          </w:p>
          <w:p w14:paraId="1C83DDAD" w14:textId="457371A9" w:rsidR="005709F3" w:rsidRPr="0058303C" w:rsidRDefault="00BB3D08" w:rsidP="0058303C">
            <w:pPr>
              <w:keepNext/>
              <w:keepLines/>
              <w:shd w:val="clear" w:color="auto" w:fill="FFFFFF"/>
              <w:spacing w:after="300"/>
              <w:outlineLvl w:val="0"/>
              <w:rPr>
                <w:rFonts w:ascii="Arial" w:eastAsiaTheme="majorEastAsia" w:hAnsi="Arial" w:cs="Arial"/>
                <w:color w:val="000000" w:themeColor="text1"/>
                <w:sz w:val="24"/>
                <w:szCs w:val="24"/>
              </w:rPr>
            </w:pPr>
            <w:r w:rsidRPr="00BB3D08">
              <w:rPr>
                <w:rFonts w:ascii="Arial" w:eastAsiaTheme="majorEastAsia" w:hAnsi="Arial" w:cs="Arial"/>
                <w:b/>
                <w:bCs/>
                <w:color w:val="000000" w:themeColor="text1"/>
                <w:sz w:val="24"/>
                <w:szCs w:val="24"/>
              </w:rPr>
              <w:t>Bend the spend – through the apprenticeship levy.</w:t>
            </w:r>
            <w:r w:rsidRPr="00BB3D08">
              <w:rPr>
                <w:rFonts w:ascii="Arial" w:eastAsiaTheme="majorEastAsia" w:hAnsi="Arial" w:cs="Arial"/>
                <w:color w:val="000000" w:themeColor="text1"/>
                <w:sz w:val="24"/>
                <w:szCs w:val="24"/>
              </w:rPr>
              <w:t xml:space="preserve"> The Scottish Government could assess the current Flexible Workforce Development Fund and allocate a proportion of this funding for apprentices’ additional costs.</w:t>
            </w:r>
          </w:p>
          <w:p w14:paraId="0E33C020" w14:textId="77777777" w:rsidR="005709F3" w:rsidRPr="005709F3" w:rsidRDefault="005709F3" w:rsidP="005709F3">
            <w:pPr>
              <w:outlineLvl w:val="1"/>
              <w:rPr>
                <w:rFonts w:ascii="Arial" w:hAnsi="Arial" w:cs="Arial"/>
                <w:b/>
                <w:bCs/>
                <w:color w:val="00ABBC"/>
                <w:sz w:val="24"/>
                <w:szCs w:val="24"/>
              </w:rPr>
            </w:pPr>
            <w:r w:rsidRPr="005709F3">
              <w:rPr>
                <w:rFonts w:ascii="Arial" w:hAnsi="Arial" w:cs="Arial"/>
                <w:b/>
                <w:bCs/>
                <w:color w:val="00ABBC"/>
                <w:sz w:val="24"/>
                <w:szCs w:val="24"/>
              </w:rPr>
              <w:t>What Skills Development Scotland (SDS) can do</w:t>
            </w:r>
          </w:p>
          <w:p w14:paraId="725E3761" w14:textId="77777777" w:rsidR="005709F3" w:rsidRPr="005709F3" w:rsidRDefault="005709F3" w:rsidP="00256B65">
            <w:pPr>
              <w:numPr>
                <w:ilvl w:val="0"/>
                <w:numId w:val="78"/>
              </w:numPr>
              <w:spacing w:line="256" w:lineRule="auto"/>
              <w:contextualSpacing/>
              <w:rPr>
                <w:rFonts w:ascii="Arial" w:hAnsi="Arial" w:cs="Arial"/>
                <w:sz w:val="24"/>
                <w:szCs w:val="24"/>
              </w:rPr>
            </w:pPr>
            <w:r w:rsidRPr="005709F3">
              <w:rPr>
                <w:rFonts w:ascii="Arial" w:hAnsi="Arial" w:cs="Arial"/>
                <w:b/>
                <w:bCs/>
                <w:sz w:val="24"/>
                <w:szCs w:val="24"/>
              </w:rPr>
              <w:t>Seek</w:t>
            </w:r>
            <w:r w:rsidRPr="005709F3">
              <w:rPr>
                <w:rFonts w:ascii="Arial" w:hAnsi="Arial" w:cs="Arial"/>
                <w:sz w:val="24"/>
                <w:szCs w:val="24"/>
              </w:rPr>
              <w:t xml:space="preserve"> </w:t>
            </w:r>
            <w:r w:rsidRPr="005709F3">
              <w:rPr>
                <w:rFonts w:ascii="Arial" w:hAnsi="Arial" w:cs="Arial"/>
                <w:b/>
                <w:bCs/>
                <w:sz w:val="24"/>
                <w:szCs w:val="24"/>
              </w:rPr>
              <w:t>Scottish Government funding to create</w:t>
            </w:r>
            <w:r w:rsidRPr="005709F3">
              <w:rPr>
                <w:rFonts w:ascii="Arial" w:hAnsi="Arial" w:cs="Arial"/>
                <w:sz w:val="24"/>
                <w:szCs w:val="24"/>
              </w:rPr>
              <w:t xml:space="preserve"> </w:t>
            </w:r>
            <w:r w:rsidRPr="005709F3">
              <w:rPr>
                <w:rFonts w:ascii="Arial" w:hAnsi="Arial" w:cs="Arial"/>
                <w:b/>
                <w:bCs/>
                <w:sz w:val="24"/>
                <w:szCs w:val="24"/>
              </w:rPr>
              <w:t>a “starting work fund”</w:t>
            </w:r>
            <w:r w:rsidRPr="005709F3">
              <w:rPr>
                <w:rFonts w:ascii="Arial" w:hAnsi="Arial" w:cs="Arial"/>
                <w:sz w:val="24"/>
                <w:szCs w:val="24"/>
              </w:rPr>
              <w:t xml:space="preserve"> so that care experienced young people, aged 16-29, can get the equipment they need to start work. This could include, purchasing tools, uniforms, lunches, work wear (not PPE) and any additional transport costs. This should be ring-fenced to individuals rather than going to a learning provider. As part of any start up fund, consideration should be given to a contingency funds for delays affecting income between the end of any DWP support (universal credit) and 1</w:t>
            </w:r>
            <w:r w:rsidRPr="005709F3">
              <w:rPr>
                <w:rFonts w:ascii="Arial" w:hAnsi="Arial" w:cs="Arial"/>
                <w:sz w:val="24"/>
                <w:szCs w:val="24"/>
                <w:vertAlign w:val="superscript"/>
              </w:rPr>
              <w:t>st</w:t>
            </w:r>
            <w:r w:rsidRPr="005709F3">
              <w:rPr>
                <w:rFonts w:ascii="Arial" w:hAnsi="Arial" w:cs="Arial"/>
                <w:sz w:val="24"/>
                <w:szCs w:val="24"/>
              </w:rPr>
              <w:t xml:space="preserve"> salary/wage when starting an apprenticeship. </w:t>
            </w:r>
          </w:p>
          <w:p w14:paraId="237F8771" w14:textId="1F515F62" w:rsidR="005709F3" w:rsidRPr="005709F3" w:rsidRDefault="001F3699" w:rsidP="00256B65">
            <w:pPr>
              <w:numPr>
                <w:ilvl w:val="0"/>
                <w:numId w:val="78"/>
              </w:numPr>
              <w:spacing w:line="256" w:lineRule="auto"/>
              <w:contextualSpacing/>
              <w:rPr>
                <w:rFonts w:ascii="Arial" w:hAnsi="Arial" w:cs="Arial"/>
                <w:color w:val="000000" w:themeColor="text1"/>
                <w:sz w:val="24"/>
                <w:szCs w:val="24"/>
              </w:rPr>
            </w:pPr>
            <w:r>
              <w:rPr>
                <w:rFonts w:ascii="Arial" w:hAnsi="Arial" w:cs="Arial"/>
                <w:b/>
                <w:bCs/>
                <w:color w:val="000000" w:themeColor="text1"/>
                <w:sz w:val="24"/>
                <w:szCs w:val="24"/>
              </w:rPr>
              <w:t>Require that provider can facilitate m</w:t>
            </w:r>
            <w:r w:rsidR="005709F3" w:rsidRPr="005709F3">
              <w:rPr>
                <w:rFonts w:ascii="Arial" w:hAnsi="Arial" w:cs="Arial"/>
                <w:b/>
                <w:bCs/>
                <w:color w:val="000000" w:themeColor="text1"/>
                <w:sz w:val="24"/>
                <w:szCs w:val="24"/>
              </w:rPr>
              <w:t xml:space="preserve">entoring </w:t>
            </w:r>
            <w:r w:rsidR="005709F3" w:rsidRPr="001F3699">
              <w:rPr>
                <w:rFonts w:ascii="Arial" w:hAnsi="Arial" w:cs="Arial"/>
                <w:b/>
                <w:bCs/>
                <w:color w:val="000000" w:themeColor="text1"/>
                <w:sz w:val="24"/>
                <w:szCs w:val="24"/>
              </w:rPr>
              <w:t>support</w:t>
            </w:r>
            <w:r w:rsidR="005709F3" w:rsidRPr="00876ABF">
              <w:rPr>
                <w:rFonts w:ascii="Arial" w:hAnsi="Arial" w:cs="Arial"/>
                <w:b/>
                <w:bCs/>
                <w:color w:val="000000" w:themeColor="text1"/>
                <w:sz w:val="24"/>
                <w:szCs w:val="24"/>
              </w:rPr>
              <w:t xml:space="preserve"> </w:t>
            </w:r>
            <w:r w:rsidRPr="00876ABF">
              <w:rPr>
                <w:rFonts w:ascii="Arial" w:hAnsi="Arial" w:cs="Arial"/>
                <w:b/>
                <w:bCs/>
                <w:color w:val="000000" w:themeColor="text1"/>
                <w:sz w:val="24"/>
                <w:szCs w:val="24"/>
              </w:rPr>
              <w:t xml:space="preserve">for </w:t>
            </w:r>
            <w:r w:rsidR="005709F3" w:rsidRPr="001F3699">
              <w:rPr>
                <w:rFonts w:ascii="Arial" w:hAnsi="Arial" w:cs="Arial"/>
                <w:b/>
                <w:bCs/>
                <w:color w:val="000000" w:themeColor="text1"/>
                <w:sz w:val="24"/>
                <w:szCs w:val="24"/>
              </w:rPr>
              <w:t>care</w:t>
            </w:r>
            <w:r w:rsidR="005709F3" w:rsidRPr="005709F3">
              <w:rPr>
                <w:rFonts w:ascii="Arial" w:hAnsi="Arial" w:cs="Arial"/>
                <w:b/>
                <w:bCs/>
                <w:color w:val="000000" w:themeColor="text1"/>
                <w:sz w:val="24"/>
                <w:szCs w:val="24"/>
              </w:rPr>
              <w:t xml:space="preserve"> experienced young people</w:t>
            </w:r>
            <w:r>
              <w:rPr>
                <w:rFonts w:ascii="Arial" w:hAnsi="Arial" w:cs="Arial"/>
                <w:b/>
                <w:bCs/>
                <w:color w:val="000000" w:themeColor="text1"/>
                <w:sz w:val="24"/>
                <w:szCs w:val="24"/>
              </w:rPr>
              <w:t xml:space="preserve"> in the workforce</w:t>
            </w:r>
            <w:r w:rsidR="005709F3" w:rsidRPr="005709F3">
              <w:rPr>
                <w:rFonts w:ascii="Arial" w:hAnsi="Arial" w:cs="Arial"/>
                <w:color w:val="000000" w:themeColor="text1"/>
                <w:sz w:val="24"/>
                <w:szCs w:val="24"/>
              </w:rPr>
              <w:t xml:space="preserve"> to assist them in sustaining their apprenticeship. SDS can ensure that mentoring is included in all training opportunities, initiatives, including apprenticeships. </w:t>
            </w:r>
          </w:p>
          <w:p w14:paraId="6E7BAF9F" w14:textId="77777777" w:rsidR="005709F3" w:rsidRPr="005709F3" w:rsidRDefault="005709F3" w:rsidP="00256B65">
            <w:pPr>
              <w:numPr>
                <w:ilvl w:val="0"/>
                <w:numId w:val="78"/>
              </w:numPr>
              <w:spacing w:line="256" w:lineRule="auto"/>
              <w:contextualSpacing/>
              <w:rPr>
                <w:rFonts w:ascii="Arial" w:hAnsi="Arial" w:cs="Arial"/>
                <w:color w:val="000000" w:themeColor="text1"/>
                <w:sz w:val="24"/>
                <w:szCs w:val="24"/>
              </w:rPr>
            </w:pPr>
            <w:r w:rsidRPr="005709F3">
              <w:rPr>
                <w:rFonts w:ascii="Arial" w:hAnsi="Arial" w:cs="Arial"/>
                <w:b/>
                <w:bCs/>
                <w:color w:val="000000" w:themeColor="text1"/>
                <w:sz w:val="24"/>
                <w:szCs w:val="24"/>
              </w:rPr>
              <w:t>Develop mentoring guidelines/best practice.</w:t>
            </w:r>
            <w:r w:rsidRPr="005709F3">
              <w:rPr>
                <w:rFonts w:ascii="Arial" w:hAnsi="Arial" w:cs="Arial"/>
                <w:color w:val="000000" w:themeColor="text1"/>
                <w:sz w:val="24"/>
                <w:szCs w:val="24"/>
              </w:rPr>
              <w:t xml:space="preserve"> Support a mentoring key standards approach, </w:t>
            </w:r>
            <w:proofErr w:type="gramStart"/>
            <w:r w:rsidRPr="005709F3">
              <w:rPr>
                <w:rFonts w:ascii="Arial" w:hAnsi="Arial" w:cs="Arial"/>
                <w:color w:val="000000" w:themeColor="text1"/>
                <w:sz w:val="24"/>
                <w:szCs w:val="24"/>
              </w:rPr>
              <w:t>facilitate</w:t>
            </w:r>
            <w:proofErr w:type="gramEnd"/>
            <w:r w:rsidRPr="005709F3">
              <w:rPr>
                <w:rFonts w:ascii="Arial" w:hAnsi="Arial" w:cs="Arial"/>
                <w:color w:val="000000" w:themeColor="text1"/>
                <w:sz w:val="24"/>
                <w:szCs w:val="24"/>
              </w:rPr>
              <w:t xml:space="preserve"> or commission organisations to deliver mentoring training and establish qualifications for employers’ staff.  </w:t>
            </w:r>
          </w:p>
          <w:p w14:paraId="7BAA83AA" w14:textId="2B713B67" w:rsidR="00346B00" w:rsidRPr="00E44680" w:rsidRDefault="005709F3" w:rsidP="00876ABF">
            <w:pPr>
              <w:numPr>
                <w:ilvl w:val="0"/>
                <w:numId w:val="78"/>
              </w:numPr>
              <w:spacing w:line="256" w:lineRule="auto"/>
              <w:contextualSpacing/>
              <w:rPr>
                <w:rFonts w:ascii="Arial" w:eastAsia="Times New Roman" w:hAnsi="Arial" w:cs="Arial"/>
                <w:sz w:val="24"/>
                <w:szCs w:val="24"/>
                <w:lang w:eastAsia="en-GB"/>
              </w:rPr>
            </w:pPr>
            <w:bookmarkStart w:id="9" w:name="_Hlk143521807"/>
            <w:r w:rsidRPr="005709F3">
              <w:rPr>
                <w:rFonts w:ascii="Arial" w:hAnsi="Arial" w:cs="Arial"/>
                <w:b/>
                <w:bCs/>
                <w:sz w:val="24"/>
                <w:szCs w:val="24"/>
              </w:rPr>
              <w:lastRenderedPageBreak/>
              <w:t xml:space="preserve">Monitor apprenticeship providers </w:t>
            </w:r>
            <w:r w:rsidRPr="005709F3">
              <w:rPr>
                <w:rFonts w:ascii="Arial" w:hAnsi="Arial" w:cs="Arial"/>
                <w:sz w:val="24"/>
                <w:szCs w:val="24"/>
              </w:rPr>
              <w:t xml:space="preserve">and report on support for care experienced Modern and Graduate Apprentices. Contract decisions should consider the quality of support to help build an effective long-term mentoring culture around apprenticeships. One idea is for apprentice satisfaction surveys to include a question about mentoring support. </w:t>
            </w:r>
            <w:bookmarkEnd w:id="9"/>
          </w:p>
        </w:tc>
        <w:tc>
          <w:tcPr>
            <w:tcW w:w="740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78A0545" w14:textId="589D7095" w:rsidR="00346B00" w:rsidRPr="006738DF" w:rsidRDefault="00346B00">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W</w:t>
            </w:r>
            <w:r w:rsidR="00696305">
              <w:rPr>
                <w:rFonts w:ascii="Arial" w:eastAsia="Times New Roman" w:hAnsi="Arial" w:cs="Arial"/>
                <w:b/>
                <w:bCs/>
                <w:sz w:val="24"/>
                <w:szCs w:val="24"/>
                <w:lang w:eastAsia="en-GB"/>
              </w:rPr>
              <w:t>e will</w:t>
            </w:r>
            <w:r>
              <w:rPr>
                <w:rFonts w:ascii="Arial" w:eastAsia="Times New Roman" w:hAnsi="Arial" w:cs="Arial"/>
                <w:b/>
                <w:bCs/>
                <w:sz w:val="24"/>
                <w:szCs w:val="24"/>
                <w:lang w:eastAsia="en-GB"/>
              </w:rPr>
              <w:t>:</w:t>
            </w:r>
          </w:p>
          <w:p w14:paraId="64F91349" w14:textId="77777777" w:rsidR="00346B00" w:rsidRDefault="00346B00">
            <w:pPr>
              <w:spacing w:after="0" w:line="240" w:lineRule="auto"/>
              <w:textAlignment w:val="baseline"/>
              <w:rPr>
                <w:rFonts w:ascii="Arial" w:eastAsia="Times New Roman" w:hAnsi="Arial" w:cs="Arial"/>
                <w:sz w:val="24"/>
                <w:szCs w:val="24"/>
                <w:lang w:eastAsia="en-GB"/>
              </w:rPr>
            </w:pPr>
          </w:p>
          <w:p w14:paraId="4265D4F3" w14:textId="20CE4A2F" w:rsidR="00346B00" w:rsidRPr="00C0190D" w:rsidRDefault="00346B00" w:rsidP="000F74C9">
            <w:pPr>
              <w:pStyle w:val="ListParagraph"/>
              <w:numPr>
                <w:ilvl w:val="0"/>
                <w:numId w:val="54"/>
              </w:numPr>
              <w:spacing w:after="0" w:line="240" w:lineRule="auto"/>
              <w:textAlignment w:val="baseline"/>
              <w:rPr>
                <w:rFonts w:ascii="Arial" w:eastAsia="Times New Roman" w:hAnsi="Arial" w:cs="Arial"/>
                <w:sz w:val="24"/>
                <w:szCs w:val="24"/>
                <w:lang w:eastAsia="en-GB"/>
              </w:rPr>
            </w:pPr>
            <w:r w:rsidRPr="00C0190D">
              <w:rPr>
                <w:rFonts w:ascii="Arial" w:eastAsia="Times New Roman" w:hAnsi="Arial" w:cs="Arial"/>
                <w:sz w:val="24"/>
                <w:szCs w:val="24"/>
                <w:lang w:eastAsia="en-GB"/>
              </w:rPr>
              <w:t>Continue to support young care experienced MAs sustain and achieve their apprenticeship</w:t>
            </w:r>
            <w:r w:rsidR="007C3B53" w:rsidRPr="00C0190D">
              <w:rPr>
                <w:rFonts w:ascii="Arial" w:eastAsia="Times New Roman" w:hAnsi="Arial" w:cs="Arial"/>
                <w:sz w:val="24"/>
                <w:szCs w:val="24"/>
                <w:lang w:eastAsia="en-GB"/>
              </w:rPr>
              <w:t xml:space="preserve"> by delivering the following CPD:</w:t>
            </w:r>
            <w:r w:rsidRPr="00C0190D">
              <w:rPr>
                <w:rFonts w:ascii="Arial" w:eastAsia="Times New Roman" w:hAnsi="Arial" w:cs="Arial"/>
                <w:sz w:val="24"/>
                <w:szCs w:val="24"/>
                <w:lang w:eastAsia="en-GB"/>
              </w:rPr>
              <w:t xml:space="preserve"> </w:t>
            </w:r>
          </w:p>
          <w:p w14:paraId="47E8342C" w14:textId="6EB48CFA" w:rsidR="00346B00" w:rsidRPr="00C0190D" w:rsidRDefault="00346B00" w:rsidP="000F74C9">
            <w:pPr>
              <w:pStyle w:val="ListParagraph"/>
              <w:numPr>
                <w:ilvl w:val="1"/>
                <w:numId w:val="54"/>
              </w:numPr>
              <w:spacing w:after="0" w:line="240" w:lineRule="auto"/>
              <w:textAlignment w:val="baseline"/>
              <w:rPr>
                <w:rFonts w:ascii="Arial" w:eastAsia="Times New Roman" w:hAnsi="Arial" w:cs="Arial"/>
                <w:b/>
                <w:bCs/>
                <w:sz w:val="24"/>
                <w:szCs w:val="24"/>
                <w:lang w:eastAsia="en-GB"/>
              </w:rPr>
            </w:pPr>
            <w:r w:rsidRPr="00C0190D">
              <w:rPr>
                <w:rFonts w:ascii="Arial" w:eastAsia="Times New Roman" w:hAnsi="Arial" w:cs="Arial"/>
                <w:sz w:val="24"/>
                <w:szCs w:val="24"/>
                <w:lang w:eastAsia="en-GB"/>
              </w:rPr>
              <w:t xml:space="preserve">Care </w:t>
            </w:r>
            <w:r w:rsidR="00696305">
              <w:rPr>
                <w:rFonts w:ascii="Arial" w:eastAsia="Times New Roman" w:hAnsi="Arial" w:cs="Arial"/>
                <w:sz w:val="24"/>
                <w:szCs w:val="24"/>
                <w:lang w:eastAsia="en-GB"/>
              </w:rPr>
              <w:t>e</w:t>
            </w:r>
            <w:r w:rsidRPr="00C0190D">
              <w:rPr>
                <w:rFonts w:ascii="Arial" w:eastAsia="Times New Roman" w:hAnsi="Arial" w:cs="Arial"/>
                <w:sz w:val="24"/>
                <w:szCs w:val="24"/>
                <w:lang w:eastAsia="en-GB"/>
              </w:rPr>
              <w:t>xperienced Mentoring training for M</w:t>
            </w:r>
            <w:r w:rsidR="00696305">
              <w:rPr>
                <w:rFonts w:ascii="Arial" w:eastAsia="Times New Roman" w:hAnsi="Arial" w:cs="Arial"/>
                <w:sz w:val="24"/>
                <w:szCs w:val="24"/>
                <w:lang w:eastAsia="en-GB"/>
              </w:rPr>
              <w:t>A</w:t>
            </w:r>
            <w:r w:rsidRPr="00C0190D">
              <w:rPr>
                <w:rFonts w:ascii="Arial" w:eastAsia="Times New Roman" w:hAnsi="Arial" w:cs="Arial"/>
                <w:sz w:val="24"/>
                <w:szCs w:val="24"/>
                <w:lang w:eastAsia="en-GB"/>
              </w:rPr>
              <w:t xml:space="preserve"> providers. </w:t>
            </w:r>
          </w:p>
          <w:p w14:paraId="718F9BB4" w14:textId="4A038E22" w:rsidR="00C0190D" w:rsidRPr="00C0190D" w:rsidRDefault="00346B00" w:rsidP="000F74C9">
            <w:pPr>
              <w:pStyle w:val="ListParagraph"/>
              <w:numPr>
                <w:ilvl w:val="1"/>
                <w:numId w:val="54"/>
              </w:numPr>
              <w:spacing w:after="0" w:line="240" w:lineRule="auto"/>
              <w:textAlignment w:val="baseline"/>
              <w:rPr>
                <w:rFonts w:ascii="Arial" w:eastAsia="Times New Roman" w:hAnsi="Arial" w:cs="Arial"/>
                <w:b/>
                <w:bCs/>
                <w:sz w:val="24"/>
                <w:szCs w:val="24"/>
                <w:lang w:eastAsia="en-GB"/>
              </w:rPr>
            </w:pPr>
            <w:r w:rsidRPr="00C0190D">
              <w:rPr>
                <w:rFonts w:ascii="Arial" w:eastAsia="Times New Roman" w:hAnsi="Arial" w:cs="Arial"/>
                <w:sz w:val="24"/>
                <w:szCs w:val="24"/>
                <w:lang w:eastAsia="en-GB"/>
              </w:rPr>
              <w:t>Mental health awareness sessions for M</w:t>
            </w:r>
            <w:r w:rsidR="00696305">
              <w:rPr>
                <w:rFonts w:ascii="Arial" w:eastAsia="Times New Roman" w:hAnsi="Arial" w:cs="Arial"/>
                <w:sz w:val="24"/>
                <w:szCs w:val="24"/>
                <w:lang w:eastAsia="en-GB"/>
              </w:rPr>
              <w:t>A</w:t>
            </w:r>
            <w:r w:rsidRPr="00C0190D">
              <w:rPr>
                <w:rFonts w:ascii="Arial" w:eastAsia="Times New Roman" w:hAnsi="Arial" w:cs="Arial"/>
                <w:sz w:val="24"/>
                <w:szCs w:val="24"/>
                <w:lang w:eastAsia="en-GB"/>
              </w:rPr>
              <w:t xml:space="preserve"> providers; including free support helplines.</w:t>
            </w:r>
          </w:p>
          <w:p w14:paraId="26DCB608" w14:textId="77777777" w:rsidR="00C0190D" w:rsidRPr="00C0190D" w:rsidRDefault="00C0190D" w:rsidP="00C0190D">
            <w:pPr>
              <w:spacing w:after="0" w:line="240" w:lineRule="auto"/>
              <w:textAlignment w:val="baseline"/>
              <w:rPr>
                <w:rFonts w:ascii="Arial" w:eastAsia="Times New Roman" w:hAnsi="Arial" w:cs="Arial"/>
                <w:b/>
                <w:bCs/>
                <w:sz w:val="24"/>
                <w:szCs w:val="24"/>
                <w:lang w:eastAsia="en-GB"/>
              </w:rPr>
            </w:pPr>
          </w:p>
          <w:p w14:paraId="5E18F86D" w14:textId="7A006982" w:rsidR="00346B00" w:rsidRPr="00C0190D" w:rsidRDefault="00346B00" w:rsidP="00C0190D">
            <w:pPr>
              <w:spacing w:after="0" w:line="240" w:lineRule="auto"/>
              <w:textAlignment w:val="baseline"/>
              <w:rPr>
                <w:rFonts w:ascii="Arial" w:eastAsia="Times New Roman" w:hAnsi="Arial" w:cs="Arial"/>
                <w:sz w:val="24"/>
                <w:szCs w:val="24"/>
                <w:lang w:eastAsia="en-GB"/>
              </w:rPr>
            </w:pPr>
            <w:r w:rsidRPr="00C0190D">
              <w:rPr>
                <w:rFonts w:ascii="Arial" w:eastAsia="Times New Roman" w:hAnsi="Arial" w:cs="Arial"/>
                <w:b/>
                <w:bCs/>
                <w:sz w:val="24"/>
                <w:szCs w:val="24"/>
                <w:lang w:eastAsia="en-GB"/>
              </w:rPr>
              <w:t xml:space="preserve">Financial support </w:t>
            </w:r>
            <w:r w:rsidRPr="00E6204B">
              <w:rPr>
                <w:rFonts w:ascii="Arial" w:eastAsia="Times New Roman" w:hAnsi="Arial" w:cs="Arial"/>
                <w:sz w:val="24"/>
                <w:szCs w:val="24"/>
                <w:lang w:eastAsia="en-GB"/>
              </w:rPr>
              <w:t xml:space="preserve">to </w:t>
            </w:r>
            <w:r w:rsidR="00E6204B" w:rsidRPr="00E6204B">
              <w:rPr>
                <w:rFonts w:ascii="Arial" w:eastAsia="Times New Roman" w:hAnsi="Arial" w:cs="Arial"/>
                <w:sz w:val="24"/>
                <w:szCs w:val="24"/>
                <w:lang w:eastAsia="en-GB"/>
              </w:rPr>
              <w:t>care experienced</w:t>
            </w:r>
            <w:r w:rsidRPr="00C0190D">
              <w:rPr>
                <w:rFonts w:ascii="Arial" w:eastAsia="Times New Roman" w:hAnsi="Arial" w:cs="Arial"/>
                <w:b/>
                <w:bCs/>
                <w:sz w:val="24"/>
                <w:szCs w:val="24"/>
                <w:lang w:eastAsia="en-GB"/>
              </w:rPr>
              <w:t xml:space="preserve"> apprentices</w:t>
            </w:r>
            <w:r w:rsidRPr="00C0190D">
              <w:rPr>
                <w:rFonts w:ascii="Arial" w:eastAsia="Times New Roman" w:hAnsi="Arial" w:cs="Arial"/>
                <w:sz w:val="24"/>
                <w:szCs w:val="24"/>
                <w:lang w:eastAsia="en-GB"/>
              </w:rPr>
              <w:t>.</w:t>
            </w:r>
            <w:r w:rsidR="00C0190D" w:rsidRPr="00C0190D">
              <w:rPr>
                <w:rFonts w:ascii="Arial" w:eastAsia="Times New Roman" w:hAnsi="Arial" w:cs="Arial"/>
                <w:sz w:val="24"/>
                <w:szCs w:val="24"/>
                <w:lang w:eastAsia="en-GB"/>
              </w:rPr>
              <w:t xml:space="preserve"> </w:t>
            </w:r>
            <w:r w:rsidRPr="00C0190D">
              <w:rPr>
                <w:rFonts w:ascii="Arial" w:eastAsia="Times New Roman" w:hAnsi="Arial" w:cs="Arial"/>
                <w:sz w:val="24"/>
                <w:szCs w:val="24"/>
                <w:lang w:eastAsia="en-GB"/>
              </w:rPr>
              <w:t>The current minimum wage that an employer in Scotland can pay to an Apprentice in their first year is £5.28</w:t>
            </w:r>
            <w:r w:rsidR="0C493871" w:rsidRPr="185C40A0">
              <w:rPr>
                <w:rFonts w:ascii="Arial" w:eastAsia="Times New Roman" w:hAnsi="Arial" w:cs="Arial"/>
                <w:sz w:val="24"/>
                <w:szCs w:val="24"/>
                <w:lang w:eastAsia="en-GB"/>
              </w:rPr>
              <w:t>.</w:t>
            </w:r>
            <w:r w:rsidRPr="185C40A0">
              <w:rPr>
                <w:rFonts w:ascii="Arial" w:eastAsia="Times New Roman" w:hAnsi="Arial" w:cs="Arial"/>
                <w:sz w:val="24"/>
                <w:szCs w:val="24"/>
                <w:lang w:eastAsia="en-GB"/>
              </w:rPr>
              <w:t xml:space="preserve"> </w:t>
            </w:r>
            <w:r w:rsidR="2C84A1F8" w:rsidRPr="185C40A0">
              <w:rPr>
                <w:rFonts w:ascii="Arial" w:eastAsia="Times New Roman" w:hAnsi="Arial" w:cs="Arial"/>
                <w:sz w:val="24"/>
                <w:szCs w:val="24"/>
                <w:lang w:eastAsia="en-GB"/>
              </w:rPr>
              <w:t>I</w:t>
            </w:r>
            <w:r w:rsidRPr="185C40A0">
              <w:rPr>
                <w:rFonts w:ascii="Arial" w:eastAsia="Times New Roman" w:hAnsi="Arial" w:cs="Arial"/>
                <w:sz w:val="24"/>
                <w:szCs w:val="24"/>
                <w:lang w:eastAsia="en-GB"/>
              </w:rPr>
              <w:t>f</w:t>
            </w:r>
            <w:r w:rsidRPr="00C0190D">
              <w:rPr>
                <w:rFonts w:ascii="Arial" w:eastAsia="Times New Roman" w:hAnsi="Arial" w:cs="Arial"/>
                <w:sz w:val="24"/>
                <w:szCs w:val="24"/>
                <w:lang w:eastAsia="en-GB"/>
              </w:rPr>
              <w:t xml:space="preserve"> the apprentice is over 19 and in their second year, they must pay the current minimum wage. It should be noted that many employers in Scotland do pay much more but some do not, limiting the opportunities for care experienced and others living independently or in households where these rates are insufficient.</w:t>
            </w:r>
          </w:p>
          <w:p w14:paraId="7EFF5140" w14:textId="77777777" w:rsidR="00346B00" w:rsidRDefault="00346B00">
            <w:pPr>
              <w:spacing w:after="0" w:line="240" w:lineRule="auto"/>
              <w:textAlignment w:val="baseline"/>
              <w:rPr>
                <w:rFonts w:ascii="Arial" w:eastAsia="Times New Roman" w:hAnsi="Arial" w:cs="Arial"/>
                <w:sz w:val="24"/>
                <w:szCs w:val="24"/>
                <w:lang w:eastAsia="en-GB"/>
              </w:rPr>
            </w:pPr>
          </w:p>
          <w:p w14:paraId="23DCF46B"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From the Gov.UK website, “</w:t>
            </w:r>
            <w:hyperlink r:id="rId83" w:history="1">
              <w:r w:rsidRPr="00C666C3">
                <w:rPr>
                  <w:rStyle w:val="Hyperlink"/>
                  <w:rFonts w:ascii="Arial" w:eastAsia="Times New Roman" w:hAnsi="Arial" w:cs="Arial"/>
                  <w:sz w:val="24"/>
                  <w:szCs w:val="24"/>
                  <w:lang w:eastAsia="en-GB"/>
                </w:rPr>
                <w:t>These rates are for the National Living Wage</w:t>
              </w:r>
            </w:hyperlink>
            <w:r w:rsidRPr="00C666C3">
              <w:rPr>
                <w:rFonts w:ascii="Arial" w:eastAsia="Times New Roman" w:hAnsi="Arial" w:cs="Arial"/>
                <w:sz w:val="24"/>
                <w:szCs w:val="24"/>
                <w:lang w:eastAsia="en-GB"/>
              </w:rPr>
              <w:t xml:space="preserve"> (for those aged 23 and over) and the National Minimum Wage (for those of at least school leaving age). The rates change on 1 April every year.</w:t>
            </w:r>
          </w:p>
          <w:p w14:paraId="6E998390" w14:textId="77777777" w:rsidR="00346B00" w:rsidRPr="00C666C3" w:rsidRDefault="00346B00">
            <w:pPr>
              <w:spacing w:after="0" w:line="240" w:lineRule="auto"/>
              <w:textAlignment w:val="baseline"/>
              <w:rPr>
                <w:rFonts w:ascii="Arial" w:eastAsia="Times New Roman" w:hAnsi="Arial" w:cs="Arial"/>
                <w:sz w:val="24"/>
                <w:szCs w:val="24"/>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3"/>
              <w:gridCol w:w="1414"/>
              <w:gridCol w:w="974"/>
              <w:gridCol w:w="974"/>
              <w:gridCol w:w="1108"/>
              <w:gridCol w:w="1349"/>
            </w:tblGrid>
            <w:tr w:rsidR="00346B00" w:rsidRPr="00C666C3" w14:paraId="72670FDC" w14:textId="77777777">
              <w:trPr>
                <w:tblHeader/>
                <w:tblCellSpacing w:w="15" w:type="dxa"/>
              </w:trPr>
              <w:tc>
                <w:tcPr>
                  <w:tcW w:w="0" w:type="auto"/>
                  <w:vAlign w:val="center"/>
                  <w:hideMark/>
                </w:tcPr>
                <w:p w14:paraId="12590B39" w14:textId="77777777" w:rsidR="00346B00" w:rsidRPr="00C666C3" w:rsidRDefault="00346B00">
                  <w:pPr>
                    <w:spacing w:after="0" w:line="240" w:lineRule="auto"/>
                    <w:jc w:val="center"/>
                    <w:rPr>
                      <w:rFonts w:ascii="Arial" w:eastAsia="Times New Roman" w:hAnsi="Arial" w:cs="Arial"/>
                      <w:b/>
                      <w:bCs/>
                      <w:sz w:val="24"/>
                      <w:szCs w:val="24"/>
                      <w:lang w:eastAsia="en-GB"/>
                    </w:rPr>
                  </w:pPr>
                  <w:r w:rsidRPr="00C666C3">
                    <w:rPr>
                      <w:rFonts w:ascii="Arial" w:eastAsia="Times New Roman" w:hAnsi="Arial" w:cs="Arial"/>
                      <w:b/>
                      <w:bCs/>
                      <w:sz w:val="24"/>
                      <w:szCs w:val="24"/>
                      <w:lang w:eastAsia="en-GB"/>
                    </w:rPr>
                    <w:t> </w:t>
                  </w:r>
                </w:p>
              </w:tc>
              <w:tc>
                <w:tcPr>
                  <w:tcW w:w="0" w:type="auto"/>
                  <w:vAlign w:val="center"/>
                  <w:hideMark/>
                </w:tcPr>
                <w:p w14:paraId="7D10505C" w14:textId="77777777" w:rsidR="00346B00" w:rsidRPr="00C666C3" w:rsidRDefault="00346B00">
                  <w:pPr>
                    <w:spacing w:after="0" w:line="240" w:lineRule="auto"/>
                    <w:jc w:val="center"/>
                    <w:rPr>
                      <w:rFonts w:ascii="Arial" w:eastAsia="Times New Roman" w:hAnsi="Arial" w:cs="Arial"/>
                      <w:b/>
                      <w:bCs/>
                      <w:sz w:val="24"/>
                      <w:szCs w:val="24"/>
                      <w:lang w:eastAsia="en-GB"/>
                    </w:rPr>
                  </w:pPr>
                  <w:r w:rsidRPr="00C666C3">
                    <w:rPr>
                      <w:rFonts w:ascii="Arial" w:eastAsia="Times New Roman" w:hAnsi="Arial" w:cs="Arial"/>
                      <w:b/>
                      <w:bCs/>
                      <w:sz w:val="24"/>
                      <w:szCs w:val="24"/>
                      <w:lang w:eastAsia="en-GB"/>
                    </w:rPr>
                    <w:t>23 and over</w:t>
                  </w:r>
                </w:p>
              </w:tc>
              <w:tc>
                <w:tcPr>
                  <w:tcW w:w="0" w:type="auto"/>
                  <w:vAlign w:val="center"/>
                  <w:hideMark/>
                </w:tcPr>
                <w:p w14:paraId="75E7E4A3" w14:textId="77777777" w:rsidR="00346B00" w:rsidRPr="00C666C3" w:rsidRDefault="00346B00">
                  <w:pPr>
                    <w:spacing w:after="0" w:line="240" w:lineRule="auto"/>
                    <w:jc w:val="center"/>
                    <w:rPr>
                      <w:rFonts w:ascii="Arial" w:eastAsia="Times New Roman" w:hAnsi="Arial" w:cs="Arial"/>
                      <w:b/>
                      <w:bCs/>
                      <w:sz w:val="24"/>
                      <w:szCs w:val="24"/>
                      <w:lang w:eastAsia="en-GB"/>
                    </w:rPr>
                  </w:pPr>
                  <w:r w:rsidRPr="00C666C3">
                    <w:rPr>
                      <w:rFonts w:ascii="Arial" w:eastAsia="Times New Roman" w:hAnsi="Arial" w:cs="Arial"/>
                      <w:b/>
                      <w:bCs/>
                      <w:sz w:val="24"/>
                      <w:szCs w:val="24"/>
                      <w:lang w:eastAsia="en-GB"/>
                    </w:rPr>
                    <w:t>21 to 22</w:t>
                  </w:r>
                </w:p>
              </w:tc>
              <w:tc>
                <w:tcPr>
                  <w:tcW w:w="0" w:type="auto"/>
                  <w:vAlign w:val="center"/>
                  <w:hideMark/>
                </w:tcPr>
                <w:p w14:paraId="5C3B2DEF" w14:textId="77777777" w:rsidR="00346B00" w:rsidRPr="00C666C3" w:rsidRDefault="00346B00">
                  <w:pPr>
                    <w:spacing w:after="0" w:line="240" w:lineRule="auto"/>
                    <w:jc w:val="center"/>
                    <w:rPr>
                      <w:rFonts w:ascii="Arial" w:eastAsia="Times New Roman" w:hAnsi="Arial" w:cs="Arial"/>
                      <w:b/>
                      <w:bCs/>
                      <w:sz w:val="24"/>
                      <w:szCs w:val="24"/>
                      <w:lang w:eastAsia="en-GB"/>
                    </w:rPr>
                  </w:pPr>
                  <w:r w:rsidRPr="00C666C3">
                    <w:rPr>
                      <w:rFonts w:ascii="Arial" w:eastAsia="Times New Roman" w:hAnsi="Arial" w:cs="Arial"/>
                      <w:b/>
                      <w:bCs/>
                      <w:sz w:val="24"/>
                      <w:szCs w:val="24"/>
                      <w:lang w:eastAsia="en-GB"/>
                    </w:rPr>
                    <w:t>18 to 20</w:t>
                  </w:r>
                </w:p>
              </w:tc>
              <w:tc>
                <w:tcPr>
                  <w:tcW w:w="0" w:type="auto"/>
                  <w:vAlign w:val="center"/>
                  <w:hideMark/>
                </w:tcPr>
                <w:p w14:paraId="655E193E" w14:textId="77777777" w:rsidR="00346B00" w:rsidRPr="00C666C3" w:rsidRDefault="00346B00">
                  <w:pPr>
                    <w:spacing w:after="0" w:line="240" w:lineRule="auto"/>
                    <w:jc w:val="center"/>
                    <w:rPr>
                      <w:rFonts w:ascii="Arial" w:eastAsia="Times New Roman" w:hAnsi="Arial" w:cs="Arial"/>
                      <w:b/>
                      <w:bCs/>
                      <w:sz w:val="24"/>
                      <w:szCs w:val="24"/>
                      <w:lang w:eastAsia="en-GB"/>
                    </w:rPr>
                  </w:pPr>
                  <w:r w:rsidRPr="00C666C3">
                    <w:rPr>
                      <w:rFonts w:ascii="Arial" w:eastAsia="Times New Roman" w:hAnsi="Arial" w:cs="Arial"/>
                      <w:b/>
                      <w:bCs/>
                      <w:sz w:val="24"/>
                      <w:szCs w:val="24"/>
                      <w:lang w:eastAsia="en-GB"/>
                    </w:rPr>
                    <w:t>Under 18</w:t>
                  </w:r>
                </w:p>
              </w:tc>
              <w:tc>
                <w:tcPr>
                  <w:tcW w:w="0" w:type="auto"/>
                  <w:vAlign w:val="center"/>
                  <w:hideMark/>
                </w:tcPr>
                <w:p w14:paraId="65FB3D2F" w14:textId="77777777" w:rsidR="00346B00" w:rsidRPr="00C666C3" w:rsidRDefault="00346B00">
                  <w:pPr>
                    <w:spacing w:after="0" w:line="240" w:lineRule="auto"/>
                    <w:jc w:val="center"/>
                    <w:rPr>
                      <w:rFonts w:ascii="Arial" w:eastAsia="Times New Roman" w:hAnsi="Arial" w:cs="Arial"/>
                      <w:b/>
                      <w:bCs/>
                      <w:sz w:val="24"/>
                      <w:szCs w:val="24"/>
                      <w:lang w:eastAsia="en-GB"/>
                    </w:rPr>
                  </w:pPr>
                  <w:r w:rsidRPr="00C666C3">
                    <w:rPr>
                      <w:rFonts w:ascii="Arial" w:eastAsia="Times New Roman" w:hAnsi="Arial" w:cs="Arial"/>
                      <w:b/>
                      <w:bCs/>
                      <w:sz w:val="24"/>
                      <w:szCs w:val="24"/>
                      <w:lang w:eastAsia="en-GB"/>
                    </w:rPr>
                    <w:t>Apprentice</w:t>
                  </w:r>
                </w:p>
              </w:tc>
            </w:tr>
            <w:tr w:rsidR="00346B00" w:rsidRPr="00C666C3" w14:paraId="1EE7EEF9" w14:textId="77777777">
              <w:trPr>
                <w:tblCellSpacing w:w="15" w:type="dxa"/>
              </w:trPr>
              <w:tc>
                <w:tcPr>
                  <w:tcW w:w="0" w:type="auto"/>
                  <w:vAlign w:val="center"/>
                  <w:hideMark/>
                </w:tcPr>
                <w:p w14:paraId="76D85850" w14:textId="77777777" w:rsidR="00346B00" w:rsidRPr="00C666C3" w:rsidRDefault="00346B00">
                  <w:pPr>
                    <w:spacing w:after="0" w:line="240" w:lineRule="auto"/>
                    <w:jc w:val="center"/>
                    <w:rPr>
                      <w:rFonts w:ascii="Arial" w:eastAsia="Times New Roman" w:hAnsi="Arial" w:cs="Arial"/>
                      <w:b/>
                      <w:bCs/>
                      <w:sz w:val="24"/>
                      <w:szCs w:val="24"/>
                      <w:lang w:eastAsia="en-GB"/>
                    </w:rPr>
                  </w:pPr>
                  <w:r w:rsidRPr="00C666C3">
                    <w:rPr>
                      <w:rFonts w:ascii="Arial" w:eastAsia="Times New Roman" w:hAnsi="Arial" w:cs="Arial"/>
                      <w:b/>
                      <w:bCs/>
                      <w:sz w:val="24"/>
                      <w:szCs w:val="24"/>
                      <w:lang w:eastAsia="en-GB"/>
                    </w:rPr>
                    <w:t>April 2023</w:t>
                  </w:r>
                </w:p>
              </w:tc>
              <w:tc>
                <w:tcPr>
                  <w:tcW w:w="0" w:type="auto"/>
                  <w:vAlign w:val="center"/>
                  <w:hideMark/>
                </w:tcPr>
                <w:p w14:paraId="64C0FCC1" w14:textId="77777777" w:rsidR="00346B00" w:rsidRPr="00C666C3" w:rsidRDefault="00346B00">
                  <w:pPr>
                    <w:spacing w:after="0" w:line="240" w:lineRule="auto"/>
                    <w:rPr>
                      <w:rFonts w:ascii="Arial" w:eastAsia="Times New Roman" w:hAnsi="Arial" w:cs="Arial"/>
                      <w:sz w:val="24"/>
                      <w:szCs w:val="24"/>
                      <w:lang w:eastAsia="en-GB"/>
                    </w:rPr>
                  </w:pPr>
                  <w:r w:rsidRPr="00C666C3">
                    <w:rPr>
                      <w:rFonts w:ascii="Arial" w:eastAsia="Times New Roman" w:hAnsi="Arial" w:cs="Arial"/>
                      <w:sz w:val="24"/>
                      <w:szCs w:val="24"/>
                      <w:lang w:eastAsia="en-GB"/>
                    </w:rPr>
                    <w:t>£10.42</w:t>
                  </w:r>
                </w:p>
              </w:tc>
              <w:tc>
                <w:tcPr>
                  <w:tcW w:w="0" w:type="auto"/>
                  <w:vAlign w:val="center"/>
                  <w:hideMark/>
                </w:tcPr>
                <w:p w14:paraId="5AAD7684" w14:textId="77777777" w:rsidR="00346B00" w:rsidRPr="00C666C3" w:rsidRDefault="00346B00">
                  <w:pPr>
                    <w:spacing w:after="0" w:line="240" w:lineRule="auto"/>
                    <w:rPr>
                      <w:rFonts w:ascii="Arial" w:eastAsia="Times New Roman" w:hAnsi="Arial" w:cs="Arial"/>
                      <w:sz w:val="24"/>
                      <w:szCs w:val="24"/>
                      <w:lang w:eastAsia="en-GB"/>
                    </w:rPr>
                  </w:pPr>
                  <w:r w:rsidRPr="00C666C3">
                    <w:rPr>
                      <w:rFonts w:ascii="Arial" w:eastAsia="Times New Roman" w:hAnsi="Arial" w:cs="Arial"/>
                      <w:sz w:val="24"/>
                      <w:szCs w:val="24"/>
                      <w:lang w:eastAsia="en-GB"/>
                    </w:rPr>
                    <w:t>£10.18</w:t>
                  </w:r>
                </w:p>
              </w:tc>
              <w:tc>
                <w:tcPr>
                  <w:tcW w:w="0" w:type="auto"/>
                  <w:vAlign w:val="center"/>
                  <w:hideMark/>
                </w:tcPr>
                <w:p w14:paraId="4BA89033" w14:textId="77777777" w:rsidR="00346B00" w:rsidRPr="00C666C3" w:rsidRDefault="00346B00">
                  <w:pPr>
                    <w:spacing w:after="0" w:line="240" w:lineRule="auto"/>
                    <w:rPr>
                      <w:rFonts w:ascii="Arial" w:eastAsia="Times New Roman" w:hAnsi="Arial" w:cs="Arial"/>
                      <w:sz w:val="24"/>
                      <w:szCs w:val="24"/>
                      <w:lang w:eastAsia="en-GB"/>
                    </w:rPr>
                  </w:pPr>
                  <w:r w:rsidRPr="00C666C3">
                    <w:rPr>
                      <w:rFonts w:ascii="Arial" w:eastAsia="Times New Roman" w:hAnsi="Arial" w:cs="Arial"/>
                      <w:sz w:val="24"/>
                      <w:szCs w:val="24"/>
                      <w:lang w:eastAsia="en-GB"/>
                    </w:rPr>
                    <w:t>£7.49</w:t>
                  </w:r>
                </w:p>
              </w:tc>
              <w:tc>
                <w:tcPr>
                  <w:tcW w:w="0" w:type="auto"/>
                  <w:vAlign w:val="center"/>
                  <w:hideMark/>
                </w:tcPr>
                <w:p w14:paraId="1CB0E419" w14:textId="77777777" w:rsidR="00346B00" w:rsidRPr="00C666C3" w:rsidRDefault="00346B00">
                  <w:pPr>
                    <w:spacing w:after="0" w:line="240" w:lineRule="auto"/>
                    <w:rPr>
                      <w:rFonts w:ascii="Arial" w:eastAsia="Times New Roman" w:hAnsi="Arial" w:cs="Arial"/>
                      <w:sz w:val="24"/>
                      <w:szCs w:val="24"/>
                      <w:lang w:eastAsia="en-GB"/>
                    </w:rPr>
                  </w:pPr>
                  <w:r w:rsidRPr="00C666C3">
                    <w:rPr>
                      <w:rFonts w:ascii="Arial" w:eastAsia="Times New Roman" w:hAnsi="Arial" w:cs="Arial"/>
                      <w:sz w:val="24"/>
                      <w:szCs w:val="24"/>
                      <w:lang w:eastAsia="en-GB"/>
                    </w:rPr>
                    <w:t>£5.28</w:t>
                  </w:r>
                </w:p>
              </w:tc>
              <w:tc>
                <w:tcPr>
                  <w:tcW w:w="0" w:type="auto"/>
                  <w:vAlign w:val="center"/>
                  <w:hideMark/>
                </w:tcPr>
                <w:p w14:paraId="492B5851" w14:textId="77777777" w:rsidR="00346B00" w:rsidRPr="00C666C3" w:rsidRDefault="00346B00">
                  <w:pPr>
                    <w:spacing w:after="0" w:line="240" w:lineRule="auto"/>
                    <w:rPr>
                      <w:rFonts w:ascii="Arial" w:eastAsia="Times New Roman" w:hAnsi="Arial" w:cs="Arial"/>
                      <w:sz w:val="24"/>
                      <w:szCs w:val="24"/>
                      <w:lang w:eastAsia="en-GB"/>
                    </w:rPr>
                  </w:pPr>
                  <w:r w:rsidRPr="00C666C3">
                    <w:rPr>
                      <w:rFonts w:ascii="Arial" w:eastAsia="Times New Roman" w:hAnsi="Arial" w:cs="Arial"/>
                      <w:sz w:val="24"/>
                      <w:szCs w:val="24"/>
                      <w:lang w:eastAsia="en-GB"/>
                    </w:rPr>
                    <w:t>£5.28</w:t>
                  </w:r>
                </w:p>
              </w:tc>
            </w:tr>
          </w:tbl>
          <w:p w14:paraId="588B02FA" w14:textId="32BF6210" w:rsidR="00D73B23" w:rsidRDefault="00D73B23">
            <w:pPr>
              <w:spacing w:before="100" w:beforeAutospacing="1" w:after="100" w:afterAutospacing="1" w:line="240" w:lineRule="auto"/>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w:t>
            </w:r>
            <w:r w:rsidR="00013E84">
              <w:rPr>
                <w:rFonts w:ascii="Arial" w:eastAsia="Times New Roman" w:hAnsi="Arial" w:cs="Arial"/>
                <w:b/>
                <w:bCs/>
                <w:sz w:val="24"/>
                <w:szCs w:val="24"/>
                <w:lang w:eastAsia="en-GB"/>
              </w:rPr>
              <w:t>The Real Living Wage</w:t>
            </w:r>
            <w:r w:rsidR="00D43019">
              <w:rPr>
                <w:rFonts w:ascii="Arial" w:eastAsia="Times New Roman" w:hAnsi="Arial" w:cs="Arial"/>
                <w:b/>
                <w:bCs/>
                <w:sz w:val="24"/>
                <w:szCs w:val="24"/>
                <w:lang w:eastAsia="en-GB"/>
              </w:rPr>
              <w:t xml:space="preserve"> in 2023</w:t>
            </w:r>
            <w:r w:rsidR="00013E84">
              <w:rPr>
                <w:rFonts w:ascii="Arial" w:eastAsia="Times New Roman" w:hAnsi="Arial" w:cs="Arial"/>
                <w:b/>
                <w:bCs/>
                <w:sz w:val="24"/>
                <w:szCs w:val="24"/>
                <w:lang w:eastAsia="en-GB"/>
              </w:rPr>
              <w:t xml:space="preserve"> is £10.90 </w:t>
            </w:r>
            <w:r w:rsidR="00C6657F">
              <w:rPr>
                <w:rFonts w:ascii="Arial" w:eastAsia="Times New Roman" w:hAnsi="Arial" w:cs="Arial"/>
                <w:b/>
                <w:bCs/>
                <w:sz w:val="24"/>
                <w:szCs w:val="24"/>
                <w:lang w:eastAsia="en-GB"/>
              </w:rPr>
              <w:t>for people 18+</w:t>
            </w:r>
            <w:r w:rsidR="0080673A">
              <w:rPr>
                <w:rFonts w:ascii="Arial" w:eastAsia="Times New Roman" w:hAnsi="Arial" w:cs="Arial"/>
                <w:b/>
                <w:bCs/>
                <w:sz w:val="24"/>
                <w:szCs w:val="24"/>
                <w:lang w:eastAsia="en-GB"/>
              </w:rPr>
              <w:t xml:space="preserve">, </w:t>
            </w:r>
            <w:r w:rsidR="0080673A">
              <w:rPr>
                <w:rFonts w:ascii="Arial" w:eastAsia="Times New Roman" w:hAnsi="Arial" w:cs="Arial"/>
                <w:sz w:val="24"/>
                <w:szCs w:val="24"/>
                <w:lang w:eastAsia="en-GB"/>
              </w:rPr>
              <w:t xml:space="preserve">independently calculated by </w:t>
            </w:r>
            <w:r w:rsidR="00D43019">
              <w:rPr>
                <w:rFonts w:ascii="Arial" w:eastAsia="Times New Roman" w:hAnsi="Arial" w:cs="Arial"/>
                <w:sz w:val="24"/>
                <w:szCs w:val="24"/>
                <w:lang w:eastAsia="en-GB"/>
              </w:rPr>
              <w:t>T</w:t>
            </w:r>
            <w:r w:rsidR="0080673A">
              <w:rPr>
                <w:rFonts w:ascii="Arial" w:eastAsia="Times New Roman" w:hAnsi="Arial" w:cs="Arial"/>
                <w:sz w:val="24"/>
                <w:szCs w:val="24"/>
                <w:lang w:eastAsia="en-GB"/>
              </w:rPr>
              <w:t xml:space="preserve">he </w:t>
            </w:r>
            <w:r w:rsidR="00D43019">
              <w:rPr>
                <w:rFonts w:ascii="Arial" w:eastAsia="Times New Roman" w:hAnsi="Arial" w:cs="Arial"/>
                <w:sz w:val="24"/>
                <w:szCs w:val="24"/>
                <w:lang w:eastAsia="en-GB"/>
              </w:rPr>
              <w:t>Resolution Foundation)</w:t>
            </w:r>
            <w:r w:rsidR="00C6657F">
              <w:rPr>
                <w:rFonts w:ascii="Arial" w:eastAsia="Times New Roman" w:hAnsi="Arial" w:cs="Arial"/>
                <w:b/>
                <w:bCs/>
                <w:sz w:val="24"/>
                <w:szCs w:val="24"/>
                <w:lang w:eastAsia="en-GB"/>
              </w:rPr>
              <w:t xml:space="preserve"> </w:t>
            </w:r>
          </w:p>
          <w:p w14:paraId="3026A692" w14:textId="77777777" w:rsidR="002E652E" w:rsidRDefault="002E652E">
            <w:pPr>
              <w:spacing w:before="100" w:beforeAutospacing="1" w:after="100" w:afterAutospacing="1" w:line="240" w:lineRule="auto"/>
              <w:outlineLvl w:val="2"/>
              <w:rPr>
                <w:rFonts w:ascii="Arial" w:eastAsia="Times New Roman" w:hAnsi="Arial" w:cs="Arial"/>
                <w:b/>
                <w:bCs/>
                <w:sz w:val="24"/>
                <w:szCs w:val="24"/>
                <w:lang w:eastAsia="en-GB"/>
              </w:rPr>
            </w:pPr>
          </w:p>
          <w:p w14:paraId="42C78E3D" w14:textId="61A5C941" w:rsidR="00346B00" w:rsidRPr="00C666C3" w:rsidRDefault="00346B00">
            <w:pPr>
              <w:spacing w:before="100" w:beforeAutospacing="1" w:after="100" w:afterAutospacing="1" w:line="240" w:lineRule="auto"/>
              <w:outlineLvl w:val="2"/>
              <w:rPr>
                <w:rFonts w:ascii="Arial" w:eastAsia="Times New Roman" w:hAnsi="Arial" w:cs="Arial"/>
                <w:b/>
                <w:bCs/>
                <w:sz w:val="24"/>
                <w:szCs w:val="24"/>
                <w:lang w:eastAsia="en-GB"/>
              </w:rPr>
            </w:pPr>
            <w:r w:rsidRPr="00C666C3">
              <w:rPr>
                <w:rFonts w:ascii="Arial" w:eastAsia="Times New Roman" w:hAnsi="Arial" w:cs="Arial"/>
                <w:b/>
                <w:bCs/>
                <w:sz w:val="24"/>
                <w:szCs w:val="24"/>
                <w:lang w:eastAsia="en-GB"/>
              </w:rPr>
              <w:lastRenderedPageBreak/>
              <w:t>Apprentices</w:t>
            </w:r>
          </w:p>
          <w:p w14:paraId="7CA89472" w14:textId="77777777" w:rsidR="00346B00" w:rsidRPr="00C666C3" w:rsidRDefault="00346B00">
            <w:pPr>
              <w:spacing w:before="100" w:beforeAutospacing="1" w:after="100" w:afterAutospacing="1" w:line="240" w:lineRule="auto"/>
              <w:rPr>
                <w:rFonts w:ascii="Arial" w:eastAsia="Times New Roman" w:hAnsi="Arial" w:cs="Arial"/>
                <w:sz w:val="24"/>
                <w:szCs w:val="24"/>
                <w:lang w:eastAsia="en-GB"/>
              </w:rPr>
            </w:pPr>
            <w:r w:rsidRPr="00C666C3">
              <w:rPr>
                <w:rFonts w:ascii="Arial" w:eastAsia="Times New Roman" w:hAnsi="Arial" w:cs="Arial"/>
                <w:sz w:val="24"/>
                <w:szCs w:val="24"/>
                <w:lang w:eastAsia="en-GB"/>
              </w:rPr>
              <w:t>Apprentices are entitled to the apprentice rate if they’re either:</w:t>
            </w:r>
          </w:p>
          <w:p w14:paraId="6A53D4E5" w14:textId="77777777" w:rsidR="00346B00" w:rsidRPr="00C666C3" w:rsidRDefault="00346B00" w:rsidP="000F74C9">
            <w:pPr>
              <w:numPr>
                <w:ilvl w:val="0"/>
                <w:numId w:val="54"/>
              </w:numPr>
              <w:spacing w:before="100" w:beforeAutospacing="1" w:after="100" w:afterAutospacing="1" w:line="240" w:lineRule="auto"/>
              <w:rPr>
                <w:rFonts w:ascii="Arial" w:eastAsia="Times New Roman" w:hAnsi="Arial" w:cs="Arial"/>
                <w:sz w:val="24"/>
                <w:szCs w:val="24"/>
                <w:lang w:eastAsia="en-GB"/>
              </w:rPr>
            </w:pPr>
            <w:r w:rsidRPr="00C666C3">
              <w:rPr>
                <w:rFonts w:ascii="Arial" w:eastAsia="Times New Roman" w:hAnsi="Arial" w:cs="Arial"/>
                <w:sz w:val="24"/>
                <w:szCs w:val="24"/>
                <w:lang w:eastAsia="en-GB"/>
              </w:rPr>
              <w:t>aged under 19</w:t>
            </w:r>
            <w:r>
              <w:rPr>
                <w:rFonts w:ascii="Arial" w:eastAsia="Times New Roman" w:hAnsi="Arial" w:cs="Arial"/>
                <w:sz w:val="24"/>
                <w:szCs w:val="24"/>
                <w:lang w:eastAsia="en-GB"/>
              </w:rPr>
              <w:t>,</w:t>
            </w:r>
          </w:p>
          <w:p w14:paraId="2D1B3C38" w14:textId="77777777" w:rsidR="00346B00" w:rsidRPr="00210571" w:rsidRDefault="00346B00" w:rsidP="000F74C9">
            <w:pPr>
              <w:numPr>
                <w:ilvl w:val="0"/>
                <w:numId w:val="54"/>
              </w:numPr>
              <w:spacing w:before="100" w:beforeAutospacing="1" w:after="100" w:afterAutospacing="1" w:line="240" w:lineRule="auto"/>
              <w:rPr>
                <w:rFonts w:ascii="Arial" w:eastAsia="Times New Roman" w:hAnsi="Arial" w:cs="Arial"/>
                <w:sz w:val="24"/>
                <w:szCs w:val="24"/>
                <w:lang w:eastAsia="en-GB"/>
              </w:rPr>
            </w:pPr>
            <w:r w:rsidRPr="00C666C3">
              <w:rPr>
                <w:rFonts w:ascii="Arial" w:eastAsia="Times New Roman" w:hAnsi="Arial" w:cs="Arial"/>
                <w:sz w:val="24"/>
                <w:szCs w:val="24"/>
                <w:lang w:eastAsia="en-GB"/>
              </w:rPr>
              <w:t>aged 19 or over and in the first year of their apprenticeship</w:t>
            </w:r>
            <w:r>
              <w:rPr>
                <w:rFonts w:ascii="Arial" w:eastAsia="Times New Roman" w:hAnsi="Arial" w:cs="Arial"/>
                <w:sz w:val="24"/>
                <w:szCs w:val="24"/>
                <w:lang w:eastAsia="en-GB"/>
              </w:rPr>
              <w:t>.”</w:t>
            </w:r>
          </w:p>
          <w:p w14:paraId="6F39753E" w14:textId="77777777" w:rsidR="00423200" w:rsidRPr="00423200" w:rsidRDefault="00423200">
            <w:pPr>
              <w:spacing w:after="0" w:line="240" w:lineRule="auto"/>
              <w:textAlignment w:val="baseline"/>
              <w:rPr>
                <w:rFonts w:ascii="Arial" w:eastAsia="Times New Roman" w:hAnsi="Arial" w:cs="Arial"/>
                <w:b/>
                <w:bCs/>
                <w:sz w:val="24"/>
                <w:szCs w:val="24"/>
                <w:lang w:eastAsia="en-GB"/>
              </w:rPr>
            </w:pPr>
            <w:r w:rsidRPr="00423200">
              <w:rPr>
                <w:rFonts w:ascii="Arial" w:eastAsia="Times New Roman" w:hAnsi="Arial" w:cs="Arial"/>
                <w:b/>
                <w:bCs/>
                <w:sz w:val="24"/>
                <w:szCs w:val="24"/>
                <w:lang w:eastAsia="en-GB"/>
              </w:rPr>
              <w:t>We will:</w:t>
            </w:r>
          </w:p>
          <w:p w14:paraId="29130AF4" w14:textId="2C5A9CC7" w:rsidR="00C0190D" w:rsidRDefault="00C0190D">
            <w:pPr>
              <w:spacing w:after="0" w:line="240" w:lineRule="auto"/>
              <w:textAlignment w:val="baseline"/>
              <w:rPr>
                <w:rFonts w:ascii="Arial" w:eastAsia="Times New Roman" w:hAnsi="Arial" w:cs="Arial"/>
                <w:sz w:val="24"/>
                <w:szCs w:val="24"/>
                <w:lang w:eastAsia="en-GB"/>
              </w:rPr>
            </w:pPr>
          </w:p>
          <w:p w14:paraId="492A0959" w14:textId="6D023FCD" w:rsidR="00C0190D" w:rsidRDefault="00346B00" w:rsidP="000F74C9">
            <w:pPr>
              <w:pStyle w:val="ListParagraph"/>
              <w:numPr>
                <w:ilvl w:val="0"/>
                <w:numId w:val="54"/>
              </w:numPr>
              <w:spacing w:after="0" w:line="240" w:lineRule="auto"/>
              <w:textAlignment w:val="baseline"/>
              <w:rPr>
                <w:rFonts w:ascii="Arial" w:eastAsia="Times New Roman" w:hAnsi="Arial" w:cs="Arial"/>
                <w:sz w:val="24"/>
                <w:szCs w:val="24"/>
                <w:lang w:eastAsia="en-GB"/>
              </w:rPr>
            </w:pPr>
            <w:r w:rsidRPr="00C0190D">
              <w:rPr>
                <w:rFonts w:ascii="Arial" w:eastAsia="Times New Roman" w:hAnsi="Arial" w:cs="Arial"/>
                <w:sz w:val="24"/>
                <w:szCs w:val="24"/>
                <w:lang w:eastAsia="en-GB"/>
              </w:rPr>
              <w:t xml:space="preserve">continue to promote Fair Work principles to employers through capacity building of our Providers to encourage adoption of the five principles. A new e-learning module </w:t>
            </w:r>
            <w:r w:rsidR="007C3B53" w:rsidRPr="00C0190D">
              <w:rPr>
                <w:rFonts w:ascii="Arial" w:eastAsia="Times New Roman" w:hAnsi="Arial" w:cs="Arial"/>
                <w:sz w:val="24"/>
                <w:szCs w:val="24"/>
                <w:lang w:eastAsia="en-GB"/>
              </w:rPr>
              <w:t>is being</w:t>
            </w:r>
            <w:r w:rsidRPr="00C0190D">
              <w:rPr>
                <w:rFonts w:ascii="Arial" w:eastAsia="Times New Roman" w:hAnsi="Arial" w:cs="Arial"/>
                <w:sz w:val="24"/>
                <w:szCs w:val="24"/>
                <w:lang w:eastAsia="en-GB"/>
              </w:rPr>
              <w:t xml:space="preserve"> developed on Fair Work for Providers and will be available in the Provider resource area.</w:t>
            </w:r>
          </w:p>
          <w:p w14:paraId="77FAD964" w14:textId="4E53C9A6" w:rsidR="000F74C9" w:rsidRPr="000F74C9" w:rsidRDefault="000F74C9" w:rsidP="000F62B7">
            <w:pPr>
              <w:pStyle w:val="NoSpacing"/>
              <w:numPr>
                <w:ilvl w:val="0"/>
                <w:numId w:val="54"/>
              </w:numPr>
              <w:textAlignment w:val="baseline"/>
              <w:rPr>
                <w:rFonts w:ascii="Arial" w:eastAsia="Times New Roman" w:hAnsi="Arial" w:cs="Arial"/>
                <w:sz w:val="24"/>
                <w:szCs w:val="24"/>
                <w:lang w:eastAsia="en-GB"/>
              </w:rPr>
            </w:pPr>
            <w:r>
              <w:rPr>
                <w:rFonts w:ascii="Arial" w:hAnsi="Arial" w:cs="Arial"/>
                <w:sz w:val="24"/>
                <w:szCs w:val="24"/>
              </w:rPr>
              <w:t xml:space="preserve">continue with </w:t>
            </w:r>
            <w:r w:rsidRPr="000F74C9">
              <w:rPr>
                <w:rFonts w:ascii="Arial" w:eastAsia="Times New Roman" w:hAnsi="Arial" w:cs="Arial"/>
                <w:sz w:val="24"/>
                <w:szCs w:val="24"/>
                <w:lang w:eastAsia="en-GB"/>
              </w:rPr>
              <w:t xml:space="preserve">the Enhanced Funding Contribution process for Care </w:t>
            </w:r>
            <w:r>
              <w:rPr>
                <w:rFonts w:ascii="Arial" w:eastAsia="Times New Roman" w:hAnsi="Arial" w:cs="Arial"/>
                <w:sz w:val="24"/>
                <w:szCs w:val="24"/>
                <w:lang w:eastAsia="en-GB"/>
              </w:rPr>
              <w:t>E</w:t>
            </w:r>
            <w:r w:rsidRPr="000F74C9">
              <w:rPr>
                <w:rFonts w:ascii="Arial" w:eastAsia="Times New Roman" w:hAnsi="Arial" w:cs="Arial"/>
                <w:sz w:val="24"/>
                <w:szCs w:val="24"/>
                <w:lang w:eastAsia="en-GB"/>
              </w:rPr>
              <w:t>xperienced individuals</w:t>
            </w:r>
            <w:r>
              <w:rPr>
                <w:rFonts w:ascii="Arial" w:eastAsia="Times New Roman" w:hAnsi="Arial" w:cs="Arial"/>
                <w:sz w:val="24"/>
                <w:szCs w:val="24"/>
                <w:lang w:eastAsia="en-GB"/>
              </w:rPr>
              <w:t>. F</w:t>
            </w:r>
            <w:r w:rsidRPr="000F74C9">
              <w:rPr>
                <w:rFonts w:ascii="Arial" w:hAnsi="Arial" w:cs="Arial"/>
                <w:sz w:val="24"/>
                <w:szCs w:val="24"/>
              </w:rPr>
              <w:t xml:space="preserve">ollowing a stakeholder informed approach review, Scottish Government have asked </w:t>
            </w:r>
            <w:r>
              <w:rPr>
                <w:rFonts w:ascii="Arial" w:hAnsi="Arial" w:cs="Arial"/>
                <w:sz w:val="24"/>
                <w:szCs w:val="24"/>
              </w:rPr>
              <w:t>for a continuation</w:t>
            </w:r>
            <w:r w:rsidR="00BD4BD2">
              <w:rPr>
                <w:rFonts w:ascii="Arial" w:hAnsi="Arial" w:cs="Arial"/>
                <w:sz w:val="24"/>
                <w:szCs w:val="24"/>
              </w:rPr>
              <w:t xml:space="preserve"> whilst </w:t>
            </w:r>
            <w:r>
              <w:rPr>
                <w:rFonts w:ascii="Arial" w:eastAsia="Times New Roman" w:hAnsi="Arial" w:cs="Arial"/>
                <w:sz w:val="24"/>
                <w:szCs w:val="24"/>
                <w:lang w:eastAsia="en-GB"/>
              </w:rPr>
              <w:t>introducing</w:t>
            </w:r>
            <w:r w:rsidRPr="000F74C9">
              <w:rPr>
                <w:rFonts w:ascii="Arial" w:eastAsia="Times New Roman" w:hAnsi="Arial" w:cs="Arial"/>
                <w:sz w:val="24"/>
                <w:szCs w:val="24"/>
                <w:lang w:eastAsia="en-GB"/>
              </w:rPr>
              <w:t xml:space="preserve"> </w:t>
            </w:r>
            <w:r>
              <w:rPr>
                <w:rFonts w:ascii="Arial" w:eastAsia="Times New Roman" w:hAnsi="Arial" w:cs="Arial"/>
                <w:sz w:val="24"/>
                <w:szCs w:val="24"/>
                <w:lang w:eastAsia="en-GB"/>
              </w:rPr>
              <w:t>a process to ensure</w:t>
            </w:r>
            <w:r w:rsidRPr="000F74C9">
              <w:rPr>
                <w:rFonts w:ascii="Arial" w:eastAsia="Times New Roman" w:hAnsi="Arial" w:cs="Arial"/>
                <w:sz w:val="24"/>
                <w:szCs w:val="24"/>
                <w:lang w:eastAsia="en-GB"/>
              </w:rPr>
              <w:t xml:space="preserve"> that resources are being utilised appropriately.</w:t>
            </w:r>
            <w:r>
              <w:rPr>
                <w:rFonts w:ascii="Arial" w:eastAsia="Times New Roman" w:hAnsi="Arial" w:cs="Arial"/>
                <w:sz w:val="24"/>
                <w:szCs w:val="24"/>
                <w:lang w:eastAsia="en-GB"/>
              </w:rPr>
              <w:t xml:space="preserve"> </w:t>
            </w:r>
          </w:p>
          <w:p w14:paraId="5C828A71" w14:textId="76CD63AB" w:rsidR="00346B00" w:rsidRPr="00D4574F" w:rsidRDefault="00346B00" w:rsidP="000F74C9">
            <w:pPr>
              <w:pStyle w:val="ListParagraph"/>
              <w:numPr>
                <w:ilvl w:val="0"/>
                <w:numId w:val="54"/>
              </w:numPr>
              <w:spacing w:after="0" w:line="240" w:lineRule="auto"/>
              <w:textAlignment w:val="baseline"/>
              <w:rPr>
                <w:rFonts w:ascii="Arial" w:eastAsia="Times New Roman" w:hAnsi="Arial" w:cs="Arial"/>
                <w:sz w:val="24"/>
                <w:szCs w:val="24"/>
                <w:lang w:eastAsia="en-GB"/>
              </w:rPr>
            </w:pPr>
            <w:r w:rsidRPr="53F5DFF1">
              <w:rPr>
                <w:rFonts w:ascii="Arial" w:eastAsia="Times New Roman" w:hAnsi="Arial" w:cs="Arial"/>
                <w:sz w:val="24"/>
                <w:szCs w:val="24"/>
                <w:lang w:eastAsia="en-GB"/>
              </w:rPr>
              <w:t>highlight</w:t>
            </w:r>
            <w:r w:rsidR="00C0190D" w:rsidRPr="53F5DFF1">
              <w:rPr>
                <w:rFonts w:ascii="Arial" w:eastAsia="Times New Roman" w:hAnsi="Arial" w:cs="Arial"/>
                <w:sz w:val="24"/>
                <w:szCs w:val="24"/>
                <w:lang w:eastAsia="en-GB"/>
              </w:rPr>
              <w:t xml:space="preserve"> the apprentice rates</w:t>
            </w:r>
            <w:r w:rsidRPr="53F5DFF1">
              <w:rPr>
                <w:rFonts w:ascii="Arial" w:eastAsia="Times New Roman" w:hAnsi="Arial" w:cs="Arial"/>
                <w:sz w:val="24"/>
                <w:szCs w:val="24"/>
                <w:lang w:eastAsia="en-GB"/>
              </w:rPr>
              <w:t xml:space="preserve"> to Scottish Government as a significant factor that leads care experienced to accept better paying roles but not Apprenticeships. Contrasting this with </w:t>
            </w:r>
            <w:r w:rsidRPr="00B51A97">
              <w:rPr>
                <w:rFonts w:ascii="Arial" w:eastAsia="Times New Roman" w:hAnsi="Arial" w:cs="Arial"/>
                <w:sz w:val="24"/>
                <w:szCs w:val="24"/>
                <w:lang w:eastAsia="en-GB"/>
              </w:rPr>
              <w:t xml:space="preserve">the Care Experienced FE bursary where the </w:t>
            </w:r>
            <w:r w:rsidR="003147A0">
              <w:rPr>
                <w:rFonts w:ascii="Arial" w:eastAsia="Times New Roman" w:hAnsi="Arial" w:cs="Arial"/>
                <w:sz w:val="24"/>
                <w:szCs w:val="24"/>
                <w:lang w:eastAsia="en-GB"/>
              </w:rPr>
              <w:t>care experienced</w:t>
            </w:r>
            <w:r w:rsidRPr="00B51A97">
              <w:rPr>
                <w:rFonts w:ascii="Arial" w:eastAsia="Times New Roman" w:hAnsi="Arial" w:cs="Arial"/>
                <w:sz w:val="24"/>
                <w:szCs w:val="24"/>
                <w:lang w:eastAsia="en-GB"/>
              </w:rPr>
              <w:t xml:space="preserve"> student can work part time and keep the bursary to gain qualifications.</w:t>
            </w:r>
            <w:r w:rsidRPr="00B51A97">
              <w:t xml:space="preserve"> </w:t>
            </w:r>
            <w:hyperlink r:id="rId84">
              <w:r w:rsidRPr="00B51A97">
                <w:rPr>
                  <w:rFonts w:ascii="Arial" w:hAnsi="Arial" w:cs="Arial"/>
                  <w:color w:val="00B0F0"/>
                  <w:sz w:val="24"/>
                  <w:szCs w:val="24"/>
                  <w:u w:val="single"/>
                </w:rPr>
                <w:t>Care experienced bursary in FE in Scotland</w:t>
              </w:r>
            </w:hyperlink>
            <w:r w:rsidRPr="00B51A97">
              <w:rPr>
                <w:rFonts w:ascii="Arial" w:hAnsi="Arial" w:cs="Arial"/>
                <w:color w:val="00B0F0"/>
                <w:sz w:val="24"/>
                <w:szCs w:val="24"/>
                <w:u w:val="single"/>
              </w:rPr>
              <w:t>,</w:t>
            </w:r>
          </w:p>
          <w:p w14:paraId="3F0E33A5" w14:textId="1203353E" w:rsidR="00D4574F" w:rsidRPr="00C11847" w:rsidRDefault="00D4574F" w:rsidP="000F74C9">
            <w:pPr>
              <w:pStyle w:val="ListParagraph"/>
              <w:numPr>
                <w:ilvl w:val="0"/>
                <w:numId w:val="54"/>
              </w:numPr>
              <w:spacing w:after="0" w:line="240" w:lineRule="auto"/>
              <w:textAlignment w:val="baseline"/>
              <w:rPr>
                <w:rFonts w:ascii="Arial" w:eastAsia="Times New Roman" w:hAnsi="Arial" w:cs="Arial"/>
                <w:sz w:val="24"/>
                <w:szCs w:val="24"/>
                <w:lang w:eastAsia="en-GB"/>
              </w:rPr>
            </w:pPr>
            <w:r w:rsidRPr="00C11847">
              <w:rPr>
                <w:rFonts w:ascii="Arial" w:hAnsi="Arial" w:cs="Arial"/>
                <w:sz w:val="24"/>
                <w:szCs w:val="24"/>
                <w:lang w:eastAsia="en-GB"/>
              </w:rPr>
              <w:t>highlight</w:t>
            </w:r>
            <w:r w:rsidR="00C11847">
              <w:rPr>
                <w:rFonts w:ascii="Arial" w:hAnsi="Arial" w:cs="Arial"/>
                <w:sz w:val="24"/>
                <w:szCs w:val="24"/>
                <w:lang w:eastAsia="en-GB"/>
              </w:rPr>
              <w:t xml:space="preserve"> to Scottish Government the </w:t>
            </w:r>
            <w:hyperlink r:id="rId85" w:history="1">
              <w:r w:rsidR="00C11847" w:rsidRPr="00C11847">
                <w:rPr>
                  <w:rFonts w:ascii="Arial" w:hAnsi="Arial" w:cs="Arial"/>
                  <w:color w:val="0563C1" w:themeColor="hyperlink"/>
                  <w:sz w:val="24"/>
                  <w:szCs w:val="24"/>
                  <w:u w:val="single"/>
                </w:rPr>
                <w:t>Apprenticeship Care Leavers’ Bursary in England</w:t>
              </w:r>
            </w:hyperlink>
            <w:r w:rsidR="00C11847" w:rsidRPr="00C11847">
              <w:rPr>
                <w:rFonts w:ascii="Arial" w:hAnsi="Arial" w:cs="Arial"/>
                <w:sz w:val="24"/>
                <w:szCs w:val="24"/>
              </w:rPr>
              <w:t xml:space="preserve"> where the individual had to have been in care since the age of 14 for a specified period to qualify. That fund provides £3K to the Apprentice and £1.5K to Provider and £1.5K to the </w:t>
            </w:r>
            <w:r w:rsidR="002E652E" w:rsidRPr="00C11847">
              <w:rPr>
                <w:rFonts w:ascii="Arial" w:hAnsi="Arial" w:cs="Arial"/>
                <w:sz w:val="24"/>
                <w:szCs w:val="24"/>
              </w:rPr>
              <w:t>employer.</w:t>
            </w:r>
          </w:p>
          <w:p w14:paraId="3F729103" w14:textId="77777777" w:rsidR="00346B00" w:rsidRDefault="00346B00" w:rsidP="000F74C9">
            <w:pPr>
              <w:pStyle w:val="ListParagraph"/>
              <w:numPr>
                <w:ilvl w:val="0"/>
                <w:numId w:val="54"/>
              </w:numPr>
              <w:spacing w:after="0" w:line="240" w:lineRule="auto"/>
              <w:textAlignment w:val="baseline"/>
              <w:rPr>
                <w:rFonts w:ascii="Arial" w:eastAsia="Times New Roman" w:hAnsi="Arial" w:cs="Arial"/>
                <w:b/>
                <w:bCs/>
                <w:sz w:val="24"/>
                <w:szCs w:val="24"/>
                <w:lang w:eastAsia="en-GB"/>
              </w:rPr>
            </w:pPr>
            <w:r w:rsidRPr="00B51A97">
              <w:rPr>
                <w:rFonts w:ascii="Arial" w:eastAsia="Times New Roman" w:hAnsi="Arial" w:cs="Arial"/>
                <w:sz w:val="24"/>
                <w:szCs w:val="24"/>
                <w:lang w:eastAsia="en-GB"/>
              </w:rPr>
              <w:lastRenderedPageBreak/>
              <w:t xml:space="preserve">ask the Scottish Government to review support to ensure </w:t>
            </w:r>
            <w:r w:rsidR="003147A0">
              <w:rPr>
                <w:rFonts w:ascii="Arial" w:eastAsia="Times New Roman" w:hAnsi="Arial" w:cs="Arial"/>
                <w:sz w:val="24"/>
                <w:szCs w:val="24"/>
                <w:lang w:eastAsia="en-GB"/>
              </w:rPr>
              <w:t>care experienced</w:t>
            </w:r>
            <w:r w:rsidRPr="00B51A97">
              <w:rPr>
                <w:rFonts w:ascii="Arial" w:eastAsia="Times New Roman" w:hAnsi="Arial" w:cs="Arial"/>
                <w:sz w:val="24"/>
                <w:szCs w:val="24"/>
                <w:lang w:eastAsia="en-GB"/>
              </w:rPr>
              <w:t xml:space="preserve"> Apprentices have appropriate financial support to be able to complete an MA</w:t>
            </w:r>
            <w:r w:rsidRPr="002539D4">
              <w:rPr>
                <w:rFonts w:ascii="Arial" w:eastAsia="Times New Roman" w:hAnsi="Arial" w:cs="Arial"/>
                <w:b/>
                <w:bCs/>
                <w:sz w:val="24"/>
                <w:szCs w:val="24"/>
                <w:lang w:eastAsia="en-GB"/>
              </w:rPr>
              <w:t>.</w:t>
            </w:r>
          </w:p>
          <w:p w14:paraId="57756387" w14:textId="51736A69" w:rsidR="0034245B" w:rsidRPr="008310EA" w:rsidRDefault="0034245B" w:rsidP="000F74C9">
            <w:pPr>
              <w:pStyle w:val="pf0"/>
              <w:numPr>
                <w:ilvl w:val="0"/>
                <w:numId w:val="54"/>
              </w:numPr>
              <w:spacing w:after="0"/>
              <w:textAlignment w:val="baseline"/>
              <w:rPr>
                <w:rFonts w:ascii="Arial" w:hAnsi="Arial" w:cs="Arial"/>
                <w:b/>
                <w:bCs/>
              </w:rPr>
            </w:pPr>
            <w:r>
              <w:rPr>
                <w:rFonts w:ascii="Arial" w:hAnsi="Arial" w:cs="Arial"/>
              </w:rPr>
              <w:t xml:space="preserve">Ensure that </w:t>
            </w:r>
            <w:r w:rsidRPr="00F16E7F">
              <w:rPr>
                <w:rFonts w:ascii="Arial" w:hAnsi="Arial" w:cs="Arial"/>
              </w:rPr>
              <w:t xml:space="preserve">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achievement </w:t>
            </w:r>
          </w:p>
        </w:tc>
      </w:tr>
      <w:tr w:rsidR="00FF5945" w:rsidRPr="001C62C7" w14:paraId="6284E791" w14:textId="77777777" w:rsidTr="00DA7C45">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2C59F42" w14:textId="77777777" w:rsidR="00346B00" w:rsidRDefault="00346B00">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Consultation Evidence</w:t>
            </w:r>
          </w:p>
          <w:p w14:paraId="427B5E33" w14:textId="77777777" w:rsidR="00346B00" w:rsidRDefault="00346B00">
            <w:pPr>
              <w:spacing w:after="0" w:line="240" w:lineRule="auto"/>
              <w:textAlignment w:val="baseline"/>
              <w:rPr>
                <w:rFonts w:ascii="Arial" w:eastAsia="Times New Roman" w:hAnsi="Arial" w:cs="Arial"/>
                <w:b/>
                <w:bCs/>
                <w:sz w:val="24"/>
                <w:szCs w:val="24"/>
                <w:lang w:eastAsia="en-GB"/>
              </w:rPr>
            </w:pPr>
          </w:p>
          <w:p w14:paraId="11D99F59" w14:textId="29CCAB08" w:rsidR="00346B00" w:rsidRDefault="00346B00">
            <w:pPr>
              <w:spacing w:after="0" w:line="240" w:lineRule="auto"/>
              <w:textAlignment w:val="baseline"/>
              <w:rPr>
                <w:rFonts w:ascii="Arial" w:eastAsia="Times New Roman" w:hAnsi="Arial" w:cs="Arial"/>
                <w:sz w:val="24"/>
                <w:szCs w:val="24"/>
                <w:lang w:eastAsia="en-GB"/>
              </w:rPr>
            </w:pPr>
            <w:r w:rsidRPr="00D24259">
              <w:rPr>
                <w:rFonts w:ascii="Arial" w:eastAsia="Times New Roman" w:hAnsi="Arial" w:cs="Arial"/>
                <w:sz w:val="24"/>
                <w:szCs w:val="24"/>
                <w:lang w:eastAsia="en-GB"/>
              </w:rPr>
              <w:t xml:space="preserve">Evidence from consultation with specialist organisations that work with </w:t>
            </w:r>
            <w:r w:rsidR="00265C13">
              <w:rPr>
                <w:rFonts w:ascii="Arial" w:eastAsia="Times New Roman" w:hAnsi="Arial" w:cs="Arial"/>
                <w:sz w:val="24"/>
                <w:szCs w:val="24"/>
                <w:lang w:eastAsia="en-GB"/>
              </w:rPr>
              <w:t>c</w:t>
            </w:r>
            <w:r w:rsidRPr="00D24259">
              <w:rPr>
                <w:rFonts w:ascii="Arial" w:eastAsia="Times New Roman" w:hAnsi="Arial" w:cs="Arial"/>
                <w:sz w:val="24"/>
                <w:szCs w:val="24"/>
                <w:lang w:eastAsia="en-GB"/>
              </w:rPr>
              <w:t xml:space="preserve">are </w:t>
            </w:r>
            <w:r w:rsidR="00265C13">
              <w:rPr>
                <w:rFonts w:ascii="Arial" w:eastAsia="Times New Roman" w:hAnsi="Arial" w:cs="Arial"/>
                <w:sz w:val="24"/>
                <w:szCs w:val="24"/>
                <w:lang w:eastAsia="en-GB"/>
              </w:rPr>
              <w:t>e</w:t>
            </w:r>
            <w:r w:rsidRPr="00D24259">
              <w:rPr>
                <w:rFonts w:ascii="Arial" w:eastAsia="Times New Roman" w:hAnsi="Arial" w:cs="Arial"/>
                <w:sz w:val="24"/>
                <w:szCs w:val="24"/>
                <w:lang w:eastAsia="en-GB"/>
              </w:rPr>
              <w:t>xperienced young people</w:t>
            </w:r>
            <w:r>
              <w:rPr>
                <w:rFonts w:ascii="Arial" w:eastAsia="Times New Roman" w:hAnsi="Arial" w:cs="Arial"/>
                <w:sz w:val="24"/>
                <w:szCs w:val="24"/>
                <w:lang w:eastAsia="en-GB"/>
              </w:rPr>
              <w:t xml:space="preserve"> highlighted that </w:t>
            </w:r>
            <w:r w:rsidR="003147A0">
              <w:rPr>
                <w:rFonts w:ascii="Arial" w:eastAsia="Times New Roman" w:hAnsi="Arial" w:cs="Arial"/>
                <w:sz w:val="24"/>
                <w:szCs w:val="24"/>
                <w:lang w:eastAsia="en-GB"/>
              </w:rPr>
              <w:t xml:space="preserve">care experienced </w:t>
            </w:r>
            <w:r>
              <w:rPr>
                <w:rFonts w:ascii="Arial" w:eastAsia="Times New Roman" w:hAnsi="Arial" w:cs="Arial"/>
                <w:sz w:val="24"/>
                <w:szCs w:val="24"/>
                <w:lang w:eastAsia="en-GB"/>
              </w:rPr>
              <w:t>young people on the MA or seeking to access the MA are affected by the now well documented structural barriers of: issues related to independent living such as high housing costs; lack of support networks; lower wages in the sectors accessible to many care experienced initially; together with the disrupted education leading to these young people leaving school earlier w</w:t>
            </w:r>
            <w:r w:rsidRPr="00E92C7A">
              <w:rPr>
                <w:rFonts w:ascii="Arial" w:eastAsia="Times New Roman" w:hAnsi="Arial" w:cs="Arial"/>
                <w:sz w:val="24"/>
                <w:szCs w:val="24"/>
                <w:lang w:eastAsia="en-GB"/>
              </w:rPr>
              <w:t>ith</w:t>
            </w:r>
            <w:r>
              <w:rPr>
                <w:rFonts w:eastAsia="Times New Roman"/>
                <w:sz w:val="24"/>
                <w:szCs w:val="24"/>
                <w:lang w:eastAsia="en-GB"/>
              </w:rPr>
              <w:t xml:space="preserve"> </w:t>
            </w:r>
            <w:r>
              <w:rPr>
                <w:rFonts w:ascii="Arial" w:eastAsia="Times New Roman" w:hAnsi="Arial" w:cs="Arial"/>
                <w:sz w:val="24"/>
                <w:szCs w:val="24"/>
                <w:lang w:eastAsia="en-GB"/>
              </w:rPr>
              <w:t xml:space="preserve">few or lower qualifications. It was also noted that the support available to prepare young </w:t>
            </w:r>
            <w:r w:rsidR="003147A0">
              <w:rPr>
                <w:rFonts w:ascii="Arial" w:eastAsia="Times New Roman" w:hAnsi="Arial" w:cs="Arial"/>
                <w:sz w:val="24"/>
                <w:szCs w:val="24"/>
                <w:lang w:eastAsia="en-GB"/>
              </w:rPr>
              <w:t>care experienced</w:t>
            </w:r>
            <w:r>
              <w:rPr>
                <w:rFonts w:ascii="Arial" w:eastAsia="Times New Roman" w:hAnsi="Arial" w:cs="Arial"/>
                <w:sz w:val="24"/>
                <w:szCs w:val="24"/>
                <w:lang w:eastAsia="en-GB"/>
              </w:rPr>
              <w:t xml:space="preserve"> for work and across the transition varied hugely as each LA is now responsible for this and there is no national consistency.</w:t>
            </w:r>
          </w:p>
          <w:p w14:paraId="64C2E47C"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57F7AC75" w14:textId="29D9B6D5" w:rsidR="00F75285" w:rsidRDefault="00F75285" w:rsidP="00F752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Mentoring was suggested as </w:t>
            </w:r>
            <w:r w:rsidR="00B0361C">
              <w:rPr>
                <w:rFonts w:ascii="Arial" w:eastAsia="Times New Roman" w:hAnsi="Arial" w:cs="Arial"/>
                <w:sz w:val="24"/>
                <w:szCs w:val="24"/>
                <w:lang w:eastAsia="en-GB"/>
              </w:rPr>
              <w:t xml:space="preserve">being something </w:t>
            </w:r>
            <w:r w:rsidR="009316CF">
              <w:rPr>
                <w:rFonts w:ascii="Arial" w:eastAsia="Times New Roman" w:hAnsi="Arial" w:cs="Arial"/>
                <w:sz w:val="24"/>
                <w:szCs w:val="24"/>
                <w:lang w:eastAsia="en-GB"/>
              </w:rPr>
              <w:t>which SDS could support that would ameliorate some of the barriers</w:t>
            </w:r>
            <w:r w:rsidR="006A22DE">
              <w:rPr>
                <w:rFonts w:ascii="Arial" w:eastAsia="Times New Roman" w:hAnsi="Arial" w:cs="Arial"/>
                <w:sz w:val="24"/>
                <w:szCs w:val="24"/>
                <w:lang w:eastAsia="en-GB"/>
              </w:rPr>
              <w:t xml:space="preserve"> identified</w:t>
            </w:r>
            <w:r w:rsidR="002624B5">
              <w:rPr>
                <w:rStyle w:val="CommentReference"/>
              </w:rPr>
              <w:t>.</w:t>
            </w:r>
            <w:r>
              <w:rPr>
                <w:rStyle w:val="CommentReference"/>
              </w:rPr>
              <w:t xml:space="preserve"> </w:t>
            </w:r>
            <w:r w:rsidR="001F19AD">
              <w:rPr>
                <w:rFonts w:ascii="Arial" w:eastAsia="Times New Roman" w:hAnsi="Arial" w:cs="Arial"/>
                <w:sz w:val="24"/>
                <w:szCs w:val="24"/>
                <w:lang w:eastAsia="en-GB"/>
              </w:rPr>
              <w:t xml:space="preserve">There </w:t>
            </w:r>
            <w:r>
              <w:rPr>
                <w:rFonts w:ascii="Arial" w:eastAsia="Times New Roman" w:hAnsi="Arial" w:cs="Arial"/>
                <w:sz w:val="24"/>
                <w:szCs w:val="24"/>
                <w:lang w:eastAsia="en-GB"/>
              </w:rPr>
              <w:t xml:space="preserve">was </w:t>
            </w:r>
            <w:r w:rsidR="001F19AD">
              <w:rPr>
                <w:rFonts w:ascii="Arial" w:eastAsia="Times New Roman" w:hAnsi="Arial" w:cs="Arial"/>
                <w:sz w:val="24"/>
                <w:szCs w:val="24"/>
                <w:lang w:eastAsia="en-GB"/>
              </w:rPr>
              <w:t>agreement</w:t>
            </w:r>
            <w:r w:rsidR="00CD5B8F">
              <w:rPr>
                <w:rFonts w:ascii="Arial" w:eastAsia="Times New Roman" w:hAnsi="Arial" w:cs="Arial"/>
                <w:sz w:val="24"/>
                <w:szCs w:val="24"/>
                <w:lang w:eastAsia="en-GB"/>
              </w:rPr>
              <w:t xml:space="preserve"> in </w:t>
            </w:r>
            <w:r w:rsidR="0033034F">
              <w:rPr>
                <w:rFonts w:ascii="Arial" w:eastAsia="Times New Roman" w:hAnsi="Arial" w:cs="Arial"/>
                <w:sz w:val="24"/>
                <w:szCs w:val="24"/>
                <w:lang w:eastAsia="en-GB"/>
              </w:rPr>
              <w:t>consultations</w:t>
            </w:r>
            <w:r>
              <w:rPr>
                <w:rFonts w:ascii="Arial" w:eastAsia="Times New Roman" w:hAnsi="Arial" w:cs="Arial"/>
                <w:sz w:val="24"/>
                <w:szCs w:val="24"/>
                <w:lang w:eastAsia="en-GB"/>
              </w:rPr>
              <w:t xml:space="preserve"> that mentoring delivered by the employer in the workplace and available throughout the </w:t>
            </w:r>
            <w:r w:rsidR="00FC0E39">
              <w:rPr>
                <w:rFonts w:ascii="Arial" w:eastAsia="Times New Roman" w:hAnsi="Arial" w:cs="Arial"/>
                <w:sz w:val="24"/>
                <w:szCs w:val="24"/>
                <w:lang w:eastAsia="en-GB"/>
              </w:rPr>
              <w:t>apprenticeship</w:t>
            </w:r>
            <w:r>
              <w:rPr>
                <w:rFonts w:ascii="Arial" w:eastAsia="Times New Roman" w:hAnsi="Arial" w:cs="Arial"/>
                <w:sz w:val="24"/>
                <w:szCs w:val="24"/>
                <w:lang w:eastAsia="en-GB"/>
              </w:rPr>
              <w:t xml:space="preserve"> w</w:t>
            </w:r>
            <w:r w:rsidR="005B650C">
              <w:rPr>
                <w:rFonts w:ascii="Arial" w:eastAsia="Times New Roman" w:hAnsi="Arial" w:cs="Arial"/>
                <w:sz w:val="24"/>
                <w:szCs w:val="24"/>
                <w:lang w:eastAsia="en-GB"/>
              </w:rPr>
              <w:t>ould be the best option</w:t>
            </w:r>
            <w:r>
              <w:rPr>
                <w:rFonts w:ascii="Arial" w:eastAsia="Times New Roman" w:hAnsi="Arial" w:cs="Arial"/>
                <w:sz w:val="24"/>
                <w:szCs w:val="24"/>
                <w:lang w:eastAsia="en-GB"/>
              </w:rPr>
              <w:t xml:space="preserve">. It was also noted that to be effective the mentors needed to be trained </w:t>
            </w:r>
            <w:proofErr w:type="gramStart"/>
            <w:r>
              <w:rPr>
                <w:rFonts w:ascii="Arial" w:eastAsia="Times New Roman" w:hAnsi="Arial" w:cs="Arial"/>
                <w:sz w:val="24"/>
                <w:szCs w:val="24"/>
                <w:lang w:eastAsia="en-GB"/>
              </w:rPr>
              <w:t>and also</w:t>
            </w:r>
            <w:proofErr w:type="gramEnd"/>
            <w:r>
              <w:rPr>
                <w:rFonts w:ascii="Arial" w:eastAsia="Times New Roman" w:hAnsi="Arial" w:cs="Arial"/>
                <w:sz w:val="24"/>
                <w:szCs w:val="24"/>
                <w:lang w:eastAsia="en-GB"/>
              </w:rPr>
              <w:t xml:space="preserve"> that they themselves may need support from a care organisation who understand the </w:t>
            </w:r>
            <w:r>
              <w:rPr>
                <w:rFonts w:ascii="Arial" w:eastAsia="Times New Roman" w:hAnsi="Arial" w:cs="Arial"/>
                <w:sz w:val="24"/>
                <w:szCs w:val="24"/>
                <w:lang w:eastAsia="en-GB"/>
              </w:rPr>
              <w:lastRenderedPageBreak/>
              <w:t xml:space="preserve">need of </w:t>
            </w:r>
            <w:r w:rsidR="003147A0">
              <w:rPr>
                <w:rFonts w:ascii="Arial" w:eastAsia="Times New Roman" w:hAnsi="Arial" w:cs="Arial"/>
                <w:sz w:val="24"/>
                <w:szCs w:val="24"/>
                <w:lang w:eastAsia="en-GB"/>
              </w:rPr>
              <w:t>care experienced</w:t>
            </w:r>
            <w:r>
              <w:rPr>
                <w:rFonts w:ascii="Arial" w:eastAsia="Times New Roman" w:hAnsi="Arial" w:cs="Arial"/>
                <w:sz w:val="24"/>
                <w:szCs w:val="24"/>
                <w:lang w:eastAsia="en-GB"/>
              </w:rPr>
              <w:t xml:space="preserve"> and experience offering solutions and support. </w:t>
            </w:r>
          </w:p>
          <w:p w14:paraId="539FF63F" w14:textId="77777777" w:rsidR="00F75285" w:rsidRDefault="00F75285" w:rsidP="00F752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There were some concerns expressed that offering this only to care experienced Apprentices could undermine uptake and enthusiasm for it. </w:t>
            </w:r>
          </w:p>
          <w:p w14:paraId="12CCF3B8" w14:textId="77777777" w:rsidR="00346B00" w:rsidRDefault="00346B00">
            <w:pPr>
              <w:spacing w:after="0" w:line="240" w:lineRule="auto"/>
              <w:textAlignment w:val="baseline"/>
              <w:rPr>
                <w:rFonts w:ascii="Arial" w:eastAsia="Times New Roman" w:hAnsi="Arial" w:cs="Arial"/>
                <w:sz w:val="24"/>
                <w:szCs w:val="24"/>
                <w:lang w:eastAsia="en-GB"/>
              </w:rPr>
            </w:pPr>
          </w:p>
          <w:p w14:paraId="00FEE2BA" w14:textId="0CF7A321" w:rsidR="00346B00" w:rsidRPr="00E64678" w:rsidRDefault="00346B00">
            <w:pPr>
              <w:spacing w:after="0" w:line="240" w:lineRule="auto"/>
              <w:textAlignment w:val="baseline"/>
              <w:rPr>
                <w:rFonts w:ascii="Arial" w:eastAsia="Times New Roman" w:hAnsi="Arial" w:cs="Arial"/>
                <w:sz w:val="24"/>
                <w:szCs w:val="24"/>
                <w:lang w:eastAsia="en-GB"/>
              </w:rPr>
            </w:pPr>
            <w:r w:rsidRPr="001B2140">
              <w:rPr>
                <w:rFonts w:ascii="Arial" w:eastAsia="Times New Roman" w:hAnsi="Arial" w:cs="Arial"/>
                <w:b/>
                <w:bCs/>
                <w:sz w:val="24"/>
                <w:szCs w:val="24"/>
                <w:lang w:eastAsia="en-GB"/>
              </w:rPr>
              <w:t>Consultation on this with Providers</w:t>
            </w:r>
            <w:r>
              <w:rPr>
                <w:rFonts w:ascii="Arial" w:eastAsia="Times New Roman" w:hAnsi="Arial" w:cs="Arial"/>
                <w:sz w:val="24"/>
                <w:szCs w:val="24"/>
                <w:lang w:eastAsia="en-GB"/>
              </w:rPr>
              <w:t xml:space="preserve"> echoed that there is often a reluctance to disclose being care experienced and that would make it hard to identify the target group to offer mentoring. Providers also felt that perhaps initially they could undertake a mentoring role and work to encourage the Apprentice to disclose to the employer and put in place support.  </w:t>
            </w:r>
          </w:p>
          <w:p w14:paraId="4D4CA40E" w14:textId="77777777" w:rsidR="00346B00" w:rsidRPr="009950A3" w:rsidRDefault="00346B00">
            <w:pPr>
              <w:spacing w:after="0" w:line="240" w:lineRule="auto"/>
              <w:textAlignment w:val="baseline"/>
              <w:rPr>
                <w:rFonts w:ascii="Arial" w:eastAsia="Times New Roman" w:hAnsi="Arial" w:cs="Arial"/>
                <w:sz w:val="24"/>
                <w:szCs w:val="24"/>
                <w:lang w:eastAsia="en-GB"/>
              </w:rPr>
            </w:pPr>
          </w:p>
        </w:tc>
        <w:tc>
          <w:tcPr>
            <w:tcW w:w="740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49BCAFE1" w14:textId="67E24783" w:rsidR="00346B00" w:rsidRDefault="00346B00">
            <w:pPr>
              <w:spacing w:after="0" w:line="240" w:lineRule="auto"/>
              <w:textAlignment w:val="baseline"/>
              <w:rPr>
                <w:rFonts w:ascii="Arial" w:eastAsia="Times New Roman" w:hAnsi="Arial" w:cs="Arial"/>
                <w:b/>
                <w:bCs/>
                <w:sz w:val="24"/>
                <w:szCs w:val="24"/>
                <w:lang w:eastAsia="en-GB"/>
              </w:rPr>
            </w:pPr>
            <w:r w:rsidRPr="3B9A0949">
              <w:rPr>
                <w:rFonts w:ascii="Arial" w:eastAsia="Times New Roman" w:hAnsi="Arial" w:cs="Arial"/>
                <w:b/>
                <w:bCs/>
                <w:sz w:val="24"/>
                <w:szCs w:val="24"/>
                <w:lang w:eastAsia="en-GB"/>
              </w:rPr>
              <w:lastRenderedPageBreak/>
              <w:t>W</w:t>
            </w:r>
            <w:r w:rsidR="00BC4BE9">
              <w:rPr>
                <w:rFonts w:ascii="Arial" w:eastAsia="Times New Roman" w:hAnsi="Arial" w:cs="Arial"/>
                <w:b/>
                <w:bCs/>
                <w:sz w:val="24"/>
                <w:szCs w:val="24"/>
                <w:lang w:eastAsia="en-GB"/>
              </w:rPr>
              <w:t>e will</w:t>
            </w:r>
            <w:r w:rsidRPr="3B9A0949">
              <w:rPr>
                <w:rFonts w:ascii="Arial" w:eastAsia="Times New Roman" w:hAnsi="Arial" w:cs="Arial"/>
                <w:b/>
                <w:bCs/>
                <w:sz w:val="24"/>
                <w:szCs w:val="24"/>
                <w:lang w:eastAsia="en-GB"/>
              </w:rPr>
              <w:t>:</w:t>
            </w:r>
          </w:p>
          <w:p w14:paraId="66B430B7" w14:textId="77777777" w:rsidR="00346B00" w:rsidRDefault="00346B00">
            <w:pPr>
              <w:spacing w:after="0" w:line="240" w:lineRule="auto"/>
              <w:textAlignment w:val="baseline"/>
              <w:rPr>
                <w:rFonts w:ascii="Arial" w:eastAsia="Times New Roman" w:hAnsi="Arial" w:cs="Arial"/>
                <w:sz w:val="24"/>
                <w:szCs w:val="24"/>
                <w:lang w:eastAsia="en-GB"/>
              </w:rPr>
            </w:pPr>
          </w:p>
          <w:p w14:paraId="29BDBE7D" w14:textId="281001BB" w:rsidR="00346B00" w:rsidRDefault="00BC4BE9" w:rsidP="00256B65">
            <w:pPr>
              <w:pStyle w:val="ListParagraph"/>
              <w:numPr>
                <w:ilvl w:val="0"/>
                <w:numId w:val="30"/>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w:t>
            </w:r>
            <w:r w:rsidR="00346B00" w:rsidRPr="00254E0B">
              <w:rPr>
                <w:rFonts w:ascii="Arial" w:eastAsia="Times New Roman" w:hAnsi="Arial" w:cs="Arial"/>
                <w:sz w:val="24"/>
                <w:szCs w:val="24"/>
                <w:lang w:eastAsia="en-GB"/>
              </w:rPr>
              <w:t xml:space="preserve">xplore further the potential models of mentoring and scope out potential to pilot model(s) to better understand if this could make a difference. </w:t>
            </w:r>
          </w:p>
          <w:p w14:paraId="091F3C1A" w14:textId="6A6FA9C4" w:rsidR="001F3699" w:rsidRPr="00254E0B" w:rsidRDefault="001F3699" w:rsidP="00256B65">
            <w:pPr>
              <w:pStyle w:val="ListParagraph"/>
              <w:numPr>
                <w:ilvl w:val="0"/>
                <w:numId w:val="30"/>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Explore mandating mentors for all care experience </w:t>
            </w:r>
            <w:r w:rsidR="00FC0E39">
              <w:rPr>
                <w:rFonts w:ascii="Arial" w:eastAsia="Times New Roman" w:hAnsi="Arial" w:cs="Arial"/>
                <w:sz w:val="24"/>
                <w:szCs w:val="24"/>
                <w:lang w:eastAsia="en-GB"/>
              </w:rPr>
              <w:t>apprentices.</w:t>
            </w:r>
          </w:p>
          <w:p w14:paraId="408C5357" w14:textId="48F641EB" w:rsidR="00346B00" w:rsidRPr="00254E0B" w:rsidRDefault="00D24259" w:rsidP="00256B65">
            <w:pPr>
              <w:pStyle w:val="ListParagraph"/>
              <w:numPr>
                <w:ilvl w:val="0"/>
                <w:numId w:val="30"/>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Encourage a</w:t>
            </w:r>
            <w:r w:rsidR="00346B00" w:rsidRPr="00254E0B">
              <w:rPr>
                <w:rFonts w:ascii="Arial" w:eastAsia="Times New Roman" w:hAnsi="Arial" w:cs="Arial"/>
                <w:sz w:val="24"/>
                <w:szCs w:val="24"/>
                <w:lang w:eastAsia="en-GB"/>
              </w:rPr>
              <w:t>ll providers to revi</w:t>
            </w:r>
            <w:r w:rsidR="00F75285">
              <w:rPr>
                <w:rFonts w:ascii="Arial" w:eastAsia="Times New Roman" w:hAnsi="Arial" w:cs="Arial"/>
                <w:sz w:val="24"/>
                <w:szCs w:val="24"/>
                <w:lang w:eastAsia="en-GB"/>
              </w:rPr>
              <w:t>ew</w:t>
            </w:r>
            <w:r w:rsidR="00346B00" w:rsidRPr="00254E0B">
              <w:rPr>
                <w:rFonts w:ascii="Arial" w:eastAsia="Times New Roman" w:hAnsi="Arial" w:cs="Arial"/>
                <w:sz w:val="24"/>
                <w:szCs w:val="24"/>
                <w:lang w:eastAsia="en-GB"/>
              </w:rPr>
              <w:t xml:space="preserve"> the Who Cares? Scotland information for Providers and welcome pack for Apprentices and to share the information with their employers.</w:t>
            </w:r>
          </w:p>
          <w:p w14:paraId="7E52989A" w14:textId="098D59FA" w:rsidR="00346B00" w:rsidRPr="00254E0B" w:rsidRDefault="00D36FC9" w:rsidP="00256B65">
            <w:pPr>
              <w:pStyle w:val="ListParagraph"/>
              <w:numPr>
                <w:ilvl w:val="0"/>
                <w:numId w:val="30"/>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w:t>
            </w:r>
            <w:r w:rsidR="00346B00" w:rsidRPr="00254E0B">
              <w:rPr>
                <w:rFonts w:ascii="Arial" w:eastAsia="Times New Roman" w:hAnsi="Arial" w:cs="Arial"/>
                <w:sz w:val="24"/>
                <w:szCs w:val="24"/>
                <w:lang w:eastAsia="en-GB"/>
              </w:rPr>
              <w:t>ffer</w:t>
            </w:r>
            <w:r>
              <w:rPr>
                <w:rFonts w:ascii="Arial" w:eastAsia="Times New Roman" w:hAnsi="Arial" w:cs="Arial"/>
                <w:sz w:val="24"/>
                <w:szCs w:val="24"/>
                <w:lang w:eastAsia="en-GB"/>
              </w:rPr>
              <w:t xml:space="preserve"> </w:t>
            </w:r>
            <w:r w:rsidR="00346B00" w:rsidRPr="00254E0B">
              <w:rPr>
                <w:rFonts w:ascii="Arial" w:eastAsia="Times New Roman" w:hAnsi="Arial" w:cs="Arial"/>
                <w:sz w:val="24"/>
                <w:szCs w:val="24"/>
                <w:lang w:eastAsia="en-GB"/>
              </w:rPr>
              <w:t xml:space="preserve">support to encourage the </w:t>
            </w:r>
            <w:r>
              <w:rPr>
                <w:rFonts w:ascii="Arial" w:eastAsia="Times New Roman" w:hAnsi="Arial" w:cs="Arial"/>
                <w:sz w:val="24"/>
                <w:szCs w:val="24"/>
                <w:lang w:eastAsia="en-GB"/>
              </w:rPr>
              <w:t>MAs</w:t>
            </w:r>
            <w:r w:rsidR="00346B00" w:rsidRPr="00254E0B">
              <w:rPr>
                <w:rFonts w:ascii="Arial" w:eastAsia="Times New Roman" w:hAnsi="Arial" w:cs="Arial"/>
                <w:sz w:val="24"/>
                <w:szCs w:val="24"/>
                <w:lang w:eastAsia="en-GB"/>
              </w:rPr>
              <w:t xml:space="preserve"> who are </w:t>
            </w:r>
            <w:r w:rsidR="003147A0">
              <w:rPr>
                <w:rFonts w:ascii="Arial" w:eastAsia="Times New Roman" w:hAnsi="Arial" w:cs="Arial"/>
                <w:sz w:val="24"/>
                <w:szCs w:val="24"/>
                <w:lang w:eastAsia="en-GB"/>
              </w:rPr>
              <w:t>care experienced</w:t>
            </w:r>
            <w:r w:rsidR="00346B00" w:rsidRPr="00254E0B">
              <w:rPr>
                <w:rFonts w:ascii="Arial" w:eastAsia="Times New Roman" w:hAnsi="Arial" w:cs="Arial"/>
                <w:sz w:val="24"/>
                <w:szCs w:val="24"/>
                <w:lang w:eastAsia="en-GB"/>
              </w:rPr>
              <w:t xml:space="preserve"> to feel comfortable to disclose this at the outset to Providers. Through the CPD and resources offer further support to Providers to encourage disclosure.</w:t>
            </w:r>
          </w:p>
          <w:p w14:paraId="41B54781" w14:textId="77777777" w:rsidR="00346B00" w:rsidRPr="002B7FFC" w:rsidRDefault="00346B00">
            <w:pPr>
              <w:spacing w:after="0" w:line="240" w:lineRule="auto"/>
              <w:textAlignment w:val="baseline"/>
              <w:rPr>
                <w:rFonts w:ascii="Arial" w:eastAsia="Times New Roman" w:hAnsi="Arial" w:cs="Arial"/>
                <w:sz w:val="24"/>
                <w:szCs w:val="24"/>
                <w:lang w:eastAsia="en-GB"/>
              </w:rPr>
            </w:pPr>
          </w:p>
        </w:tc>
      </w:tr>
    </w:tbl>
    <w:p w14:paraId="1FB49F5D"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346B00" w:rsidRPr="001326E4" w14:paraId="4712EB0C" w14:textId="77777777">
        <w:trPr>
          <w:trHeight w:val="850"/>
        </w:trPr>
        <w:tc>
          <w:tcPr>
            <w:tcW w:w="13950" w:type="dxa"/>
            <w:shd w:val="clear" w:color="auto" w:fill="B6DFE8"/>
            <w:vAlign w:val="center"/>
          </w:tcPr>
          <w:p w14:paraId="6F5265A9"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 xml:space="preserve">2.4 Disability    </w:t>
            </w:r>
          </w:p>
        </w:tc>
      </w:tr>
    </w:tbl>
    <w:p w14:paraId="3BCFFF81"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1366AD17" w14:textId="77777777" w:rsidTr="007A3024">
        <w:trPr>
          <w:trHeight w:val="2268"/>
        </w:trPr>
        <w:tc>
          <w:tcPr>
            <w:tcW w:w="13930" w:type="dxa"/>
          </w:tcPr>
          <w:p w14:paraId="457E92AE"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23CDFD0C" w14:textId="77777777"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Disabled people are less likely to be in work and more likely to be in insecure, low paid employment and less likely to be promoted. They also have lower levels of educational attainment. Labour market outcomes vary according to the type of disability recorded. </w:t>
            </w:r>
            <w:r w:rsidRPr="003D417C">
              <w:rPr>
                <w:rFonts w:ascii="Arial" w:hAnsi="Arial" w:cs="Arial"/>
                <w:sz w:val="24"/>
                <w:szCs w:val="24"/>
              </w:rPr>
              <w:t>Employment rates decline with the number of health conditions reported. Less than a third of disabled people with five or more heath conditions are in employment, whereas nearly two-thirds of people in the UK with one health condition are in employment.</w:t>
            </w:r>
          </w:p>
          <w:p w14:paraId="3071750D" w14:textId="77777777" w:rsidR="00346B00" w:rsidRDefault="00346B00">
            <w:pPr>
              <w:textAlignment w:val="baseline"/>
              <w:rPr>
                <w:rFonts w:ascii="Arial" w:eastAsia="Times New Roman" w:hAnsi="Arial" w:cs="Arial"/>
                <w:sz w:val="24"/>
                <w:szCs w:val="24"/>
                <w:lang w:eastAsia="en-GB"/>
              </w:rPr>
            </w:pPr>
          </w:p>
          <w:p w14:paraId="0BA43656" w14:textId="5674155F" w:rsidR="00346B00" w:rsidRPr="00FF0AFA" w:rsidRDefault="00346B00">
            <w:pPr>
              <w:textAlignment w:val="baseline"/>
              <w:rPr>
                <w:rFonts w:ascii="Arial" w:eastAsia="Times New Roman" w:hAnsi="Arial" w:cs="Arial"/>
                <w:sz w:val="28"/>
                <w:szCs w:val="28"/>
                <w:lang w:eastAsia="en-GB"/>
              </w:rPr>
            </w:pPr>
            <w:r>
              <w:rPr>
                <w:rFonts w:ascii="Arial" w:eastAsia="Times New Roman" w:hAnsi="Arial" w:cs="Arial"/>
                <w:sz w:val="24"/>
                <w:szCs w:val="24"/>
                <w:lang w:eastAsia="en-GB"/>
              </w:rPr>
              <w:t xml:space="preserve">One in </w:t>
            </w:r>
            <w:r w:rsidR="007A3883">
              <w:rPr>
                <w:rFonts w:ascii="Arial" w:eastAsia="Times New Roman" w:hAnsi="Arial" w:cs="Arial"/>
                <w:sz w:val="24"/>
                <w:szCs w:val="24"/>
                <w:lang w:eastAsia="en-GB"/>
              </w:rPr>
              <w:t>five</w:t>
            </w:r>
            <w:r>
              <w:rPr>
                <w:rFonts w:ascii="Arial" w:eastAsia="Times New Roman" w:hAnsi="Arial" w:cs="Arial"/>
                <w:sz w:val="24"/>
                <w:szCs w:val="24"/>
                <w:lang w:eastAsia="en-GB"/>
              </w:rPr>
              <w:t xml:space="preserve"> of the UK working population reported having a disability. Disabled people face multiple disadvantages in the labour market</w:t>
            </w:r>
            <w:r w:rsidR="007A3883">
              <w:rPr>
                <w:rFonts w:ascii="Arial" w:eastAsia="Times New Roman" w:hAnsi="Arial" w:cs="Arial"/>
                <w:sz w:val="24"/>
                <w:szCs w:val="24"/>
                <w:lang w:eastAsia="en-GB"/>
              </w:rPr>
              <w:t xml:space="preserve"> i</w:t>
            </w:r>
            <w:r>
              <w:rPr>
                <w:rFonts w:ascii="Arial" w:eastAsia="Times New Roman" w:hAnsi="Arial" w:cs="Arial"/>
                <w:sz w:val="24"/>
                <w:szCs w:val="24"/>
                <w:lang w:eastAsia="en-GB"/>
              </w:rPr>
              <w:t xml:space="preserve">ncluding, lower levels of employment, lower wages, fewer hours, precarious </w:t>
            </w:r>
            <w:r w:rsidR="00FC0E39">
              <w:rPr>
                <w:rFonts w:ascii="Arial" w:eastAsia="Times New Roman" w:hAnsi="Arial" w:cs="Arial"/>
                <w:sz w:val="24"/>
                <w:szCs w:val="24"/>
                <w:lang w:eastAsia="en-GB"/>
              </w:rPr>
              <w:t>contracts,</w:t>
            </w:r>
            <w:r>
              <w:rPr>
                <w:rFonts w:ascii="Arial" w:eastAsia="Times New Roman" w:hAnsi="Arial" w:cs="Arial"/>
                <w:sz w:val="24"/>
                <w:szCs w:val="24"/>
                <w:lang w:eastAsia="en-GB"/>
              </w:rPr>
              <w:t xml:space="preserve"> and negative attitudes in the workplace. </w:t>
            </w:r>
            <w:r w:rsidRPr="00FF0AFA">
              <w:rPr>
                <w:rFonts w:ascii="Arial" w:hAnsi="Arial" w:cs="Arial"/>
                <w:sz w:val="24"/>
                <w:szCs w:val="24"/>
              </w:rPr>
              <w:t>Attitudes towards disabled workers continues to place limitations on their position in the workplace, with attitudes towards those with mental health conditions at work (especially where these are more severe or less common), tending to be more negative than those towards people with physical disabilities</w:t>
            </w:r>
            <w:r>
              <w:rPr>
                <w:rFonts w:ascii="Arial" w:hAnsi="Arial" w:cs="Arial"/>
                <w:sz w:val="24"/>
                <w:szCs w:val="24"/>
              </w:rPr>
              <w:t>.</w:t>
            </w:r>
          </w:p>
          <w:p w14:paraId="35C54714" w14:textId="77777777" w:rsidR="00346B00" w:rsidRDefault="00346B00">
            <w:pPr>
              <w:rPr>
                <w:rFonts w:ascii="Arial" w:eastAsia="Times New Roman" w:hAnsi="Arial" w:cs="Arial"/>
                <w:sz w:val="24"/>
                <w:szCs w:val="24"/>
                <w:lang w:eastAsia="en-GB"/>
              </w:rPr>
            </w:pPr>
          </w:p>
          <w:p w14:paraId="6C4488D4" w14:textId="1D6B95C1" w:rsidR="00346B00" w:rsidRDefault="00346B00">
            <w:pPr>
              <w:spacing w:after="160" w:line="257" w:lineRule="auto"/>
              <w:rPr>
                <w:rFonts w:ascii="Arial" w:eastAsia="Arial" w:hAnsi="Arial" w:cs="Arial"/>
                <w:sz w:val="24"/>
                <w:szCs w:val="24"/>
              </w:rPr>
            </w:pPr>
            <w:r w:rsidRPr="3AA861A4">
              <w:rPr>
                <w:rFonts w:ascii="Arial" w:eastAsia="Arial" w:hAnsi="Arial" w:cs="Arial"/>
                <w:sz w:val="24"/>
                <w:szCs w:val="24"/>
              </w:rPr>
              <w:t xml:space="preserve">The employment rate for those classed as disabled under the Equality Act 2010 was 50% compared </w:t>
            </w:r>
            <w:r>
              <w:rPr>
                <w:rFonts w:ascii="Arial" w:eastAsia="Arial" w:hAnsi="Arial" w:cs="Arial"/>
                <w:sz w:val="24"/>
                <w:szCs w:val="24"/>
              </w:rPr>
              <w:t>to</w:t>
            </w:r>
            <w:r w:rsidRPr="3AA861A4">
              <w:rPr>
                <w:rFonts w:ascii="Arial" w:eastAsia="Arial" w:hAnsi="Arial" w:cs="Arial"/>
                <w:sz w:val="24"/>
                <w:szCs w:val="24"/>
              </w:rPr>
              <w:t xml:space="preserve"> 81% for non-disabled people, giving an employment rate gap of 31%. The disability employment gap is higher for men 37% compared to women 26%.  In terms of age, the disability employment gap is lowest for disabled people aged 16-24 and highest for those aged 36 to 49. (Source </w:t>
            </w:r>
            <w:hyperlink r:id="rId86">
              <w:hyperlink r:id="rId87" w:history="1">
                <w:r w:rsidR="00EE1F82" w:rsidRPr="00AA7FEC">
                  <w:rPr>
                    <w:rStyle w:val="Hyperlink"/>
                    <w:rFonts w:ascii="Arial" w:eastAsia="Times New Roman" w:hAnsi="Arial" w:cs="Arial"/>
                    <w:sz w:val="24"/>
                    <w:szCs w:val="24"/>
                    <w:lang w:eastAsia="en-GB"/>
                  </w:rPr>
                  <w:t>Equality Evidence Review 2023</w:t>
                </w:r>
              </w:hyperlink>
              <w:r w:rsidRPr="2A595699">
                <w:rPr>
                  <w:rStyle w:val="Hyperlink"/>
                  <w:rFonts w:ascii="Arial" w:eastAsia="Arial" w:hAnsi="Arial" w:cs="Arial"/>
                  <w:sz w:val="24"/>
                  <w:szCs w:val="24"/>
                </w:rPr>
                <w:t>)</w:t>
              </w:r>
            </w:hyperlink>
          </w:p>
          <w:p w14:paraId="1C42208F" w14:textId="38C54BD5" w:rsidR="00346B00" w:rsidRDefault="00346B00">
            <w:pPr>
              <w:textAlignment w:val="baseline"/>
              <w:rPr>
                <w:rFonts w:ascii="Arial" w:eastAsia="Times New Roman" w:hAnsi="Arial" w:cs="Arial"/>
                <w:b/>
                <w:bCs/>
                <w:sz w:val="24"/>
                <w:szCs w:val="24"/>
                <w:lang w:eastAsia="en-GB"/>
              </w:rPr>
            </w:pPr>
            <w:r w:rsidRPr="2485B4A9">
              <w:rPr>
                <w:rFonts w:ascii="Arial" w:eastAsia="Times New Roman" w:hAnsi="Arial" w:cs="Arial"/>
                <w:b/>
                <w:bCs/>
                <w:sz w:val="24"/>
                <w:szCs w:val="24"/>
                <w:lang w:eastAsia="en-GB"/>
              </w:rPr>
              <w:t xml:space="preserve">Disability starts in </w:t>
            </w:r>
            <w:r>
              <w:rPr>
                <w:rFonts w:ascii="Arial" w:eastAsia="Times New Roman" w:hAnsi="Arial" w:cs="Arial"/>
                <w:b/>
                <w:bCs/>
                <w:sz w:val="24"/>
                <w:szCs w:val="24"/>
                <w:lang w:eastAsia="en-GB"/>
              </w:rPr>
              <w:t>the M</w:t>
            </w:r>
            <w:r w:rsidR="00A63231">
              <w:rPr>
                <w:rFonts w:ascii="Arial" w:eastAsia="Times New Roman" w:hAnsi="Arial" w:cs="Arial"/>
                <w:b/>
                <w:bCs/>
                <w:sz w:val="24"/>
                <w:szCs w:val="24"/>
                <w:lang w:eastAsia="en-GB"/>
              </w:rPr>
              <w:t>A</w:t>
            </w:r>
            <w:r w:rsidRPr="2485B4A9">
              <w:rPr>
                <w:rFonts w:ascii="Arial" w:eastAsia="Times New Roman" w:hAnsi="Arial" w:cs="Arial"/>
                <w:b/>
                <w:bCs/>
                <w:sz w:val="24"/>
                <w:szCs w:val="24"/>
                <w:lang w:eastAsia="en-GB"/>
              </w:rPr>
              <w:t xml:space="preserve">: </w:t>
            </w:r>
          </w:p>
          <w:p w14:paraId="2FE7C506" w14:textId="77777777" w:rsidR="00346B00" w:rsidRDefault="00346B00">
            <w:pPr>
              <w:textAlignment w:val="baseline"/>
              <w:rPr>
                <w:rFonts w:ascii="Arial" w:eastAsia="Times New Roman" w:hAnsi="Arial" w:cs="Arial"/>
                <w:b/>
                <w:bCs/>
                <w:sz w:val="24"/>
                <w:szCs w:val="24"/>
                <w:lang w:eastAsia="en-GB"/>
              </w:rPr>
            </w:pPr>
          </w:p>
          <w:p w14:paraId="697E3E0F" w14:textId="14F06C14" w:rsidR="00346B00" w:rsidRDefault="00346B00">
            <w:pPr>
              <w:textAlignment w:val="baseline"/>
              <w:rPr>
                <w:rFonts w:ascii="Arial" w:eastAsia="Times New Roman" w:hAnsi="Arial" w:cs="Arial"/>
                <w:sz w:val="24"/>
                <w:szCs w:val="24"/>
                <w:lang w:eastAsia="en-GB"/>
              </w:rPr>
            </w:pPr>
            <w:r w:rsidRPr="00437C24">
              <w:rPr>
                <w:rFonts w:ascii="Arial" w:eastAsia="Times New Roman" w:hAnsi="Arial" w:cs="Arial"/>
                <w:sz w:val="24"/>
                <w:szCs w:val="24"/>
                <w:lang w:eastAsia="en-GB"/>
              </w:rPr>
              <w:t xml:space="preserve">The disability </w:t>
            </w:r>
            <w:r w:rsidRPr="00882270">
              <w:rPr>
                <w:rFonts w:ascii="Arial" w:eastAsia="Times New Roman" w:hAnsi="Arial" w:cs="Arial"/>
                <w:sz w:val="24"/>
                <w:szCs w:val="24"/>
                <w:lang w:eastAsia="en-GB"/>
              </w:rPr>
              <w:t xml:space="preserve">start </w:t>
            </w:r>
            <w:r w:rsidRPr="00437C24">
              <w:rPr>
                <w:rFonts w:ascii="Arial" w:eastAsia="Times New Roman" w:hAnsi="Arial" w:cs="Arial"/>
                <w:sz w:val="24"/>
                <w:szCs w:val="24"/>
                <w:lang w:eastAsia="en-GB"/>
              </w:rPr>
              <w:t xml:space="preserve">rate was at 15.3% in 2022/23, 2% higher than 2021/22. The most common disability types self-declared by Apprentices were Learning Difficulty and Mental </w:t>
            </w:r>
            <w:r w:rsidR="007A3883">
              <w:rPr>
                <w:rFonts w:ascii="Arial" w:eastAsia="Times New Roman" w:hAnsi="Arial" w:cs="Arial"/>
                <w:sz w:val="24"/>
                <w:szCs w:val="24"/>
                <w:lang w:eastAsia="en-GB"/>
              </w:rPr>
              <w:t>H</w:t>
            </w:r>
            <w:r w:rsidRPr="00437C24">
              <w:rPr>
                <w:rFonts w:ascii="Arial" w:eastAsia="Times New Roman" w:hAnsi="Arial" w:cs="Arial"/>
                <w:sz w:val="24"/>
                <w:szCs w:val="24"/>
                <w:lang w:eastAsia="en-GB"/>
              </w:rPr>
              <w:t>ealth</w:t>
            </w:r>
            <w:r>
              <w:rPr>
                <w:rFonts w:ascii="Arial" w:eastAsia="Times New Roman" w:hAnsi="Arial" w:cs="Arial"/>
                <w:sz w:val="24"/>
                <w:szCs w:val="24"/>
                <w:lang w:eastAsia="en-GB"/>
              </w:rPr>
              <w:t>.</w:t>
            </w:r>
            <w:r w:rsidRPr="00437C24">
              <w:rPr>
                <w:rFonts w:ascii="Arial" w:eastAsia="Times New Roman" w:hAnsi="Arial" w:cs="Arial"/>
                <w:sz w:val="24"/>
                <w:szCs w:val="24"/>
                <w:lang w:eastAsia="en-GB"/>
              </w:rPr>
              <w:t xml:space="preserve"> </w:t>
            </w:r>
          </w:p>
          <w:p w14:paraId="2B1FBF36" w14:textId="77777777" w:rsidR="00346B00" w:rsidRDefault="00346B00">
            <w:pPr>
              <w:textAlignment w:val="baseline"/>
              <w:rPr>
                <w:rFonts w:ascii="Arial" w:eastAsia="Times New Roman" w:hAnsi="Arial" w:cs="Arial"/>
                <w:sz w:val="24"/>
                <w:szCs w:val="24"/>
                <w:lang w:eastAsia="en-GB"/>
              </w:rPr>
            </w:pPr>
          </w:p>
          <w:p w14:paraId="7BF73475" w14:textId="77777777" w:rsidR="00346B00" w:rsidRPr="00437C24" w:rsidRDefault="00346B00">
            <w:pPr>
              <w:textAlignment w:val="baseline"/>
              <w:rPr>
                <w:rFonts w:ascii="Arial" w:eastAsia="Times New Roman" w:hAnsi="Arial" w:cs="Arial"/>
                <w:sz w:val="24"/>
                <w:szCs w:val="24"/>
                <w:lang w:eastAsia="en-GB"/>
              </w:rPr>
            </w:pPr>
            <w:r w:rsidRPr="00437C24">
              <w:rPr>
                <w:rFonts w:ascii="Arial" w:eastAsia="Times New Roman" w:hAnsi="Arial" w:cs="Arial"/>
                <w:sz w:val="24"/>
                <w:szCs w:val="24"/>
                <w:lang w:eastAsia="en-GB"/>
              </w:rPr>
              <w:t xml:space="preserve">In terms of disability and age, the majority (67.3%) of MAs who identified as having a disability were aged 16-24. </w:t>
            </w:r>
          </w:p>
          <w:p w14:paraId="55A47566" w14:textId="77777777" w:rsidR="00346B00" w:rsidRDefault="00346B00">
            <w:pPr>
              <w:rPr>
                <w:rFonts w:ascii="Arial" w:eastAsia="Times New Roman" w:hAnsi="Arial" w:cs="Arial"/>
                <w:sz w:val="24"/>
                <w:szCs w:val="24"/>
                <w:lang w:eastAsia="en-GB"/>
              </w:rPr>
            </w:pPr>
          </w:p>
          <w:p w14:paraId="795A848B" w14:textId="6B2D9000" w:rsidR="00346B00" w:rsidRPr="009C62B1" w:rsidRDefault="00346B00">
            <w:pPr>
              <w:rPr>
                <w:rFonts w:ascii="Arial" w:eastAsia="Times New Roman" w:hAnsi="Arial" w:cs="Arial"/>
                <w:sz w:val="24"/>
                <w:szCs w:val="24"/>
                <w:lang w:eastAsia="en-GB"/>
              </w:rPr>
            </w:pPr>
            <w:r w:rsidRPr="009C62B1">
              <w:rPr>
                <w:rFonts w:ascii="Arial" w:eastAsia="Times New Roman" w:hAnsi="Arial" w:cs="Arial"/>
                <w:sz w:val="24"/>
                <w:szCs w:val="24"/>
                <w:lang w:eastAsia="en-GB"/>
              </w:rPr>
              <w:t>A higher proportion of starts self-identifying as having a disability started their apprenticeship at lower SCQF levels than those not declaring a disability</w:t>
            </w:r>
            <w:r>
              <w:rPr>
                <w:rFonts w:ascii="Arial" w:eastAsia="Times New Roman" w:hAnsi="Arial" w:cs="Arial"/>
                <w:sz w:val="24"/>
                <w:szCs w:val="24"/>
                <w:lang w:eastAsia="en-GB"/>
              </w:rPr>
              <w:t xml:space="preserve">. </w:t>
            </w:r>
            <w:r w:rsidRPr="00C50C18">
              <w:rPr>
                <w:rFonts w:ascii="Arial" w:eastAsia="Times New Roman" w:hAnsi="Arial" w:cs="Arial"/>
                <w:sz w:val="24"/>
                <w:szCs w:val="24"/>
                <w:lang w:eastAsia="en-GB"/>
              </w:rPr>
              <w:t xml:space="preserve">Most </w:t>
            </w:r>
            <w:r w:rsidR="001F496C">
              <w:rPr>
                <w:rFonts w:ascii="Arial" w:eastAsia="Times New Roman" w:hAnsi="Arial" w:cs="Arial"/>
                <w:sz w:val="24"/>
                <w:szCs w:val="24"/>
                <w:lang w:eastAsia="en-GB"/>
              </w:rPr>
              <w:t xml:space="preserve">of these </w:t>
            </w:r>
            <w:r w:rsidRPr="00C50C18">
              <w:rPr>
                <w:rFonts w:ascii="Arial" w:eastAsia="Times New Roman" w:hAnsi="Arial" w:cs="Arial"/>
                <w:sz w:val="24"/>
                <w:szCs w:val="24"/>
                <w:lang w:eastAsia="en-GB"/>
              </w:rPr>
              <w:t xml:space="preserve">starts were in the social </w:t>
            </w:r>
            <w:r>
              <w:rPr>
                <w:rFonts w:ascii="Arial" w:eastAsia="Times New Roman" w:hAnsi="Arial" w:cs="Arial"/>
                <w:sz w:val="24"/>
                <w:szCs w:val="24"/>
                <w:lang w:eastAsia="en-GB"/>
              </w:rPr>
              <w:t>C</w:t>
            </w:r>
            <w:r w:rsidRPr="00C50C18">
              <w:rPr>
                <w:rFonts w:ascii="Arial" w:eastAsia="Times New Roman" w:hAnsi="Arial" w:cs="Arial"/>
                <w:sz w:val="24"/>
                <w:szCs w:val="24"/>
                <w:lang w:eastAsia="en-GB"/>
              </w:rPr>
              <w:t xml:space="preserve">are, Construction and Hospitality frameworks. </w:t>
            </w:r>
          </w:p>
          <w:p w14:paraId="209BC87A" w14:textId="77777777" w:rsidR="00346B00" w:rsidRPr="009D7422" w:rsidRDefault="00346B00">
            <w:pPr>
              <w:textAlignment w:val="baseline"/>
              <w:rPr>
                <w:rFonts w:ascii="Arial" w:eastAsia="Times New Roman" w:hAnsi="Arial" w:cs="Arial"/>
                <w:sz w:val="24"/>
                <w:szCs w:val="24"/>
                <w:lang w:eastAsia="en-GB"/>
              </w:rPr>
            </w:pPr>
          </w:p>
        </w:tc>
      </w:tr>
    </w:tbl>
    <w:p w14:paraId="650B0ABE"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7080"/>
        <w:gridCol w:w="6980"/>
      </w:tblGrid>
      <w:tr w:rsidR="00346B00" w:rsidRPr="001C62C7" w14:paraId="786F6DFF" w14:textId="77777777" w:rsidTr="00DA7C45">
        <w:trPr>
          <w:trHeight w:val="850"/>
        </w:trPr>
        <w:tc>
          <w:tcPr>
            <w:tcW w:w="70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73A80E7C"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140A7BB"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0ECB645C" w14:textId="77777777" w:rsidTr="00DA7C45">
        <w:tblPrEx>
          <w:tblCellMar>
            <w:left w:w="108" w:type="dxa"/>
            <w:right w:w="108" w:type="dxa"/>
          </w:tblCellMar>
        </w:tblPrEx>
        <w:trPr>
          <w:trHeight w:val="1134"/>
        </w:trPr>
        <w:tc>
          <w:tcPr>
            <w:tcW w:w="70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CF7DA78" w14:textId="16A6FAF7" w:rsidR="00346B00" w:rsidRDefault="00346B00">
            <w:pPr>
              <w:spacing w:after="0" w:line="240" w:lineRule="auto"/>
              <w:textAlignment w:val="baseline"/>
              <w:rPr>
                <w:rFonts w:ascii="Arial" w:eastAsia="Times New Roman" w:hAnsi="Arial" w:cs="Arial"/>
                <w:sz w:val="24"/>
                <w:szCs w:val="24"/>
                <w:lang w:eastAsia="en-GB"/>
              </w:rPr>
            </w:pPr>
            <w:r w:rsidRPr="009353F8">
              <w:rPr>
                <w:rFonts w:ascii="Arial" w:eastAsia="Times New Roman" w:hAnsi="Arial" w:cs="Arial"/>
                <w:sz w:val="24"/>
                <w:szCs w:val="24"/>
                <w:lang w:eastAsia="en-GB"/>
              </w:rPr>
              <w:t>Overall</w:t>
            </w:r>
            <w:r>
              <w:rPr>
                <w:rFonts w:ascii="Arial" w:eastAsia="Times New Roman" w:hAnsi="Arial" w:cs="Arial"/>
                <w:sz w:val="24"/>
                <w:szCs w:val="24"/>
                <w:lang w:eastAsia="en-GB"/>
              </w:rPr>
              <w:t>,</w:t>
            </w:r>
            <w:r w:rsidRPr="009353F8">
              <w:rPr>
                <w:rFonts w:ascii="Arial" w:eastAsia="Times New Roman" w:hAnsi="Arial" w:cs="Arial"/>
                <w:sz w:val="24"/>
                <w:szCs w:val="24"/>
                <w:lang w:eastAsia="en-GB"/>
              </w:rPr>
              <w:t xml:space="preserve"> the </w:t>
            </w:r>
            <w:r>
              <w:rPr>
                <w:rFonts w:ascii="Arial" w:eastAsia="Times New Roman" w:hAnsi="Arial" w:cs="Arial"/>
                <w:sz w:val="24"/>
                <w:szCs w:val="24"/>
                <w:lang w:eastAsia="en-GB"/>
              </w:rPr>
              <w:t>MA has a positive impact for disabled people though there is more to do to broaden the appeal of the MA career pathway and to improve further achievement</w:t>
            </w:r>
            <w:r w:rsidR="008C69E1">
              <w:rPr>
                <w:rFonts w:ascii="Arial" w:eastAsia="Times New Roman" w:hAnsi="Arial" w:cs="Arial"/>
                <w:sz w:val="24"/>
                <w:szCs w:val="24"/>
                <w:lang w:eastAsia="en-GB"/>
              </w:rPr>
              <w:t>.</w:t>
            </w:r>
          </w:p>
          <w:p w14:paraId="0B85135A" w14:textId="77777777" w:rsidR="00346B00" w:rsidRDefault="00346B00">
            <w:pPr>
              <w:spacing w:after="0" w:line="240" w:lineRule="auto"/>
              <w:textAlignment w:val="baseline"/>
              <w:rPr>
                <w:rFonts w:ascii="Arial" w:eastAsia="Times New Roman" w:hAnsi="Arial" w:cs="Arial"/>
                <w:b/>
                <w:sz w:val="24"/>
                <w:szCs w:val="24"/>
                <w:lang w:eastAsia="en-GB"/>
              </w:rPr>
            </w:pPr>
          </w:p>
          <w:p w14:paraId="0B440A70" w14:textId="77777777" w:rsidR="00346B00" w:rsidRDefault="00346B00">
            <w:pPr>
              <w:spacing w:after="0" w:line="240" w:lineRule="auto"/>
              <w:textAlignment w:val="baseline"/>
              <w:rPr>
                <w:rFonts w:ascii="Arial" w:eastAsia="Times New Roman" w:hAnsi="Arial" w:cs="Arial"/>
                <w:b/>
                <w:sz w:val="24"/>
                <w:szCs w:val="24"/>
                <w:lang w:eastAsia="en-GB"/>
              </w:rPr>
            </w:pPr>
            <w:r w:rsidRPr="3AA861A4">
              <w:rPr>
                <w:rFonts w:ascii="Arial" w:eastAsia="Times New Roman" w:hAnsi="Arial" w:cs="Arial"/>
                <w:b/>
                <w:sz w:val="24"/>
                <w:szCs w:val="24"/>
                <w:lang w:eastAsia="en-GB"/>
              </w:rPr>
              <w:t>Achievement rates for disability MAs.</w:t>
            </w:r>
          </w:p>
          <w:p w14:paraId="4C511AA4" w14:textId="77777777" w:rsidR="00346B00" w:rsidRDefault="00346B00">
            <w:pPr>
              <w:spacing w:after="0" w:line="240" w:lineRule="auto"/>
              <w:textAlignment w:val="baseline"/>
              <w:rPr>
                <w:rFonts w:ascii="Arial" w:eastAsia="Times New Roman" w:hAnsi="Arial" w:cs="Arial"/>
                <w:b/>
                <w:sz w:val="24"/>
                <w:szCs w:val="24"/>
                <w:lang w:eastAsia="en-GB"/>
              </w:rPr>
            </w:pPr>
          </w:p>
          <w:p w14:paraId="5E77E902" w14:textId="77777777" w:rsidR="00346B00" w:rsidRDefault="00346B00">
            <w:pPr>
              <w:spacing w:after="0" w:line="240" w:lineRule="auto"/>
              <w:textAlignment w:val="baseline"/>
              <w:rPr>
                <w:rFonts w:ascii="Arial" w:eastAsia="Arial" w:hAnsi="Arial" w:cs="Arial"/>
                <w:sz w:val="24"/>
                <w:szCs w:val="24"/>
              </w:rPr>
            </w:pPr>
            <w:r w:rsidRPr="3AA861A4">
              <w:rPr>
                <w:rFonts w:ascii="Arial" w:eastAsia="Arial" w:hAnsi="Arial" w:cs="Arial"/>
                <w:sz w:val="24"/>
                <w:szCs w:val="24"/>
              </w:rPr>
              <w:t>In 2022/23 the achievement rate of disabled MAs was 67.0% compared to 73.7% achievement rate for MAs who were not disabled.</w:t>
            </w:r>
          </w:p>
          <w:p w14:paraId="3932CCFD" w14:textId="77777777" w:rsidR="00346B00" w:rsidRDefault="00346B00">
            <w:pPr>
              <w:spacing w:after="0" w:line="240" w:lineRule="auto"/>
              <w:textAlignment w:val="baseline"/>
              <w:rPr>
                <w:rFonts w:ascii="Arial" w:eastAsia="Arial" w:hAnsi="Arial" w:cs="Arial"/>
                <w:sz w:val="24"/>
                <w:szCs w:val="24"/>
              </w:rPr>
            </w:pPr>
          </w:p>
          <w:p w14:paraId="6CEEE8E3" w14:textId="77777777" w:rsidR="00346B00" w:rsidRDefault="00346B00">
            <w:pPr>
              <w:spacing w:after="0" w:line="240" w:lineRule="auto"/>
              <w:textAlignment w:val="baseline"/>
              <w:rPr>
                <w:rFonts w:ascii="Arial" w:eastAsia="Arial" w:hAnsi="Arial" w:cs="Arial"/>
                <w:sz w:val="24"/>
                <w:szCs w:val="24"/>
              </w:rPr>
            </w:pPr>
          </w:p>
          <w:p w14:paraId="24694AA5" w14:textId="77777777" w:rsidR="00346B00" w:rsidRDefault="00346B00">
            <w:pPr>
              <w:spacing w:after="0" w:line="240" w:lineRule="auto"/>
              <w:textAlignment w:val="baseline"/>
              <w:rPr>
                <w:rFonts w:ascii="Arial" w:eastAsia="Arial" w:hAnsi="Arial" w:cs="Arial"/>
                <w:sz w:val="24"/>
                <w:szCs w:val="24"/>
              </w:rPr>
            </w:pPr>
            <w:r>
              <w:rPr>
                <w:noProof/>
              </w:rPr>
              <w:lastRenderedPageBreak/>
              <w:drawing>
                <wp:inline distT="0" distB="0" distL="0" distR="0" wp14:anchorId="108C2C35" wp14:editId="7334E50E">
                  <wp:extent cx="3364992" cy="2667381"/>
                  <wp:effectExtent l="0" t="0" r="13335" b="12700"/>
                  <wp:docPr id="6" name="Chart 6">
                    <a:extLst xmlns:a="http://schemas.openxmlformats.org/drawingml/2006/main">
                      <a:ext uri="{FF2B5EF4-FFF2-40B4-BE49-F238E27FC236}">
                        <a16:creationId xmlns:a16="http://schemas.microsoft.com/office/drawing/2014/main" id="{49A3A311-4546-4077-82AC-2DDCB20D7A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76617148" w14:textId="77777777" w:rsidR="00346B00" w:rsidRDefault="00346B00">
            <w:pPr>
              <w:spacing w:after="0" w:line="240" w:lineRule="auto"/>
              <w:textAlignment w:val="baseline"/>
              <w:rPr>
                <w:rFonts w:ascii="Arial" w:eastAsia="Arial" w:hAnsi="Arial" w:cs="Arial"/>
                <w:sz w:val="24"/>
                <w:szCs w:val="24"/>
              </w:rPr>
            </w:pPr>
          </w:p>
          <w:p w14:paraId="1343D317" w14:textId="77777777" w:rsidR="00346B00" w:rsidRDefault="00346B00">
            <w:pPr>
              <w:spacing w:after="0" w:line="240" w:lineRule="auto"/>
              <w:textAlignment w:val="baseline"/>
              <w:rPr>
                <w:rFonts w:ascii="Arial" w:eastAsia="Arial" w:hAnsi="Arial" w:cs="Arial"/>
                <w:sz w:val="24"/>
                <w:szCs w:val="24"/>
              </w:rPr>
            </w:pPr>
          </w:p>
          <w:p w14:paraId="2C05DD9E" w14:textId="77777777" w:rsidR="00346B00" w:rsidRDefault="00346B00">
            <w:pPr>
              <w:spacing w:after="0" w:line="240" w:lineRule="auto"/>
              <w:textAlignment w:val="baseline"/>
              <w:rPr>
                <w:rFonts w:ascii="Arial" w:eastAsia="Arial" w:hAnsi="Arial" w:cs="Arial"/>
                <w:sz w:val="24"/>
                <w:szCs w:val="24"/>
              </w:rPr>
            </w:pPr>
          </w:p>
          <w:p w14:paraId="7813BC14" w14:textId="77777777" w:rsidR="00346B00" w:rsidRDefault="00346B00">
            <w:pPr>
              <w:spacing w:after="0" w:line="240" w:lineRule="auto"/>
              <w:textAlignment w:val="baseline"/>
              <w:rPr>
                <w:rFonts w:ascii="Arial" w:eastAsia="Arial" w:hAnsi="Arial" w:cs="Arial"/>
                <w:sz w:val="24"/>
                <w:szCs w:val="24"/>
              </w:rPr>
            </w:pPr>
          </w:p>
          <w:p w14:paraId="2823489F" w14:textId="77777777" w:rsidR="00346B00" w:rsidRDefault="00346B00">
            <w:pPr>
              <w:spacing w:after="0" w:line="240" w:lineRule="auto"/>
              <w:textAlignment w:val="baseline"/>
              <w:rPr>
                <w:rFonts w:ascii="Arial" w:eastAsia="Arial" w:hAnsi="Arial" w:cs="Arial"/>
                <w:sz w:val="24"/>
                <w:szCs w:val="24"/>
              </w:rPr>
            </w:pPr>
          </w:p>
          <w:p w14:paraId="6CA5D141" w14:textId="1B4C8BE3" w:rsidR="00346B00" w:rsidRDefault="00346B00">
            <w:pPr>
              <w:spacing w:after="0" w:line="240" w:lineRule="auto"/>
              <w:textAlignment w:val="baseline"/>
              <w:rPr>
                <w:rFonts w:ascii="Arial" w:hAnsi="Arial" w:cs="Arial"/>
                <w:sz w:val="24"/>
                <w:szCs w:val="24"/>
              </w:rPr>
            </w:pPr>
            <w:r>
              <w:rPr>
                <w:rFonts w:ascii="Arial" w:hAnsi="Arial" w:cs="Arial"/>
                <w:sz w:val="24"/>
                <w:szCs w:val="24"/>
              </w:rPr>
              <w:t xml:space="preserve">The achievement gap between disabled MAs and non-disabled MAs was at 6.7% in 2022/23, </w:t>
            </w:r>
            <w:r w:rsidR="00184FFD">
              <w:rPr>
                <w:rFonts w:ascii="Arial" w:hAnsi="Arial" w:cs="Arial"/>
                <w:sz w:val="24"/>
                <w:szCs w:val="24"/>
              </w:rPr>
              <w:t>a</w:t>
            </w:r>
            <w:r w:rsidR="00F67861">
              <w:rPr>
                <w:rFonts w:ascii="Arial" w:hAnsi="Arial" w:cs="Arial"/>
                <w:sz w:val="24"/>
                <w:szCs w:val="24"/>
              </w:rPr>
              <w:t xml:space="preserve"> w</w:t>
            </w:r>
            <w:r w:rsidR="00EA7D25">
              <w:rPr>
                <w:rFonts w:ascii="Arial" w:hAnsi="Arial" w:cs="Arial"/>
                <w:sz w:val="24"/>
                <w:szCs w:val="24"/>
              </w:rPr>
              <w:t>idening of 1% from the 5.</w:t>
            </w:r>
            <w:r w:rsidR="00E97F54">
              <w:rPr>
                <w:rFonts w:ascii="Arial" w:hAnsi="Arial" w:cs="Arial"/>
                <w:sz w:val="24"/>
                <w:szCs w:val="24"/>
              </w:rPr>
              <w:t>7</w:t>
            </w:r>
            <w:r w:rsidR="00EA7D25">
              <w:rPr>
                <w:rFonts w:ascii="Arial" w:hAnsi="Arial" w:cs="Arial"/>
                <w:sz w:val="24"/>
                <w:szCs w:val="24"/>
              </w:rPr>
              <w:t>%</w:t>
            </w:r>
            <w:r>
              <w:rPr>
                <w:rFonts w:ascii="Arial" w:hAnsi="Arial" w:cs="Arial"/>
                <w:sz w:val="24"/>
                <w:szCs w:val="24"/>
              </w:rPr>
              <w:t xml:space="preserve"> the year</w:t>
            </w:r>
            <w:r w:rsidR="00EA7D25">
              <w:rPr>
                <w:rFonts w:ascii="Arial" w:hAnsi="Arial" w:cs="Arial"/>
                <w:sz w:val="24"/>
                <w:szCs w:val="24"/>
              </w:rPr>
              <w:t xml:space="preserve"> before</w:t>
            </w:r>
            <w:r>
              <w:rPr>
                <w:rFonts w:ascii="Arial" w:hAnsi="Arial" w:cs="Arial"/>
                <w:sz w:val="24"/>
                <w:szCs w:val="24"/>
              </w:rPr>
              <w:t>.</w:t>
            </w:r>
          </w:p>
          <w:p w14:paraId="30598E1F" w14:textId="77777777" w:rsidR="00346B00" w:rsidRPr="009D0F7A" w:rsidRDefault="00346B00">
            <w:pPr>
              <w:spacing w:after="0" w:line="240" w:lineRule="auto"/>
              <w:textAlignment w:val="baseline"/>
              <w:rPr>
                <w:rFonts w:ascii="Arial" w:hAnsi="Arial" w:cs="Arial"/>
                <w:sz w:val="24"/>
                <w:szCs w:val="24"/>
              </w:rPr>
            </w:pPr>
          </w:p>
          <w:p w14:paraId="76ADF720" w14:textId="5738B29E" w:rsidR="00346B00" w:rsidRPr="005A3453" w:rsidRDefault="00346B00">
            <w:pPr>
              <w:spacing w:after="0" w:line="240" w:lineRule="auto"/>
              <w:textAlignment w:val="baseline"/>
              <w:rPr>
                <w:rFonts w:ascii="Arial" w:eastAsia="Times New Roman" w:hAnsi="Arial" w:cs="Arial"/>
                <w:color w:val="FF0000"/>
                <w:sz w:val="24"/>
                <w:szCs w:val="24"/>
                <w:lang w:eastAsia="en-GB"/>
              </w:rPr>
            </w:pPr>
            <w:r w:rsidRPr="009D0F7A">
              <w:rPr>
                <w:rFonts w:ascii="Arial" w:eastAsia="Times New Roman" w:hAnsi="Arial" w:cs="Arial"/>
                <w:sz w:val="24"/>
                <w:szCs w:val="24"/>
                <w:lang w:eastAsia="en-GB"/>
              </w:rPr>
              <w:t xml:space="preserve">In 2022/23, frameworks with </w:t>
            </w:r>
            <w:r>
              <w:rPr>
                <w:rFonts w:ascii="Arial" w:eastAsia="Times New Roman" w:hAnsi="Arial" w:cs="Arial"/>
                <w:sz w:val="24"/>
                <w:szCs w:val="24"/>
                <w:lang w:eastAsia="en-GB"/>
              </w:rPr>
              <w:t>lower</w:t>
            </w:r>
            <w:r w:rsidRPr="009D0F7A">
              <w:rPr>
                <w:rFonts w:ascii="Arial" w:eastAsia="Times New Roman" w:hAnsi="Arial" w:cs="Arial"/>
                <w:sz w:val="24"/>
                <w:szCs w:val="24"/>
                <w:lang w:eastAsia="en-GB"/>
              </w:rPr>
              <w:t xml:space="preserve"> achievement rate</w:t>
            </w:r>
            <w:r>
              <w:rPr>
                <w:rFonts w:ascii="Arial" w:eastAsia="Times New Roman" w:hAnsi="Arial" w:cs="Arial"/>
                <w:sz w:val="24"/>
                <w:szCs w:val="24"/>
                <w:lang w:eastAsia="en-GB"/>
              </w:rPr>
              <w:t>s</w:t>
            </w:r>
            <w:r w:rsidRPr="009D0F7A">
              <w:rPr>
                <w:rFonts w:ascii="Arial" w:eastAsia="Times New Roman" w:hAnsi="Arial" w:cs="Arial"/>
                <w:sz w:val="24"/>
                <w:szCs w:val="24"/>
                <w:lang w:eastAsia="en-GB"/>
              </w:rPr>
              <w:t xml:space="preserve"> for </w:t>
            </w:r>
            <w:r w:rsidR="00BA0531">
              <w:rPr>
                <w:rFonts w:ascii="Arial" w:eastAsia="Times New Roman" w:hAnsi="Arial" w:cs="Arial"/>
                <w:sz w:val="24"/>
                <w:szCs w:val="24"/>
                <w:lang w:eastAsia="en-GB"/>
              </w:rPr>
              <w:t>MAs</w:t>
            </w:r>
            <w:r w:rsidRPr="009D0F7A">
              <w:rPr>
                <w:rFonts w:ascii="Arial" w:eastAsia="Times New Roman" w:hAnsi="Arial" w:cs="Arial"/>
                <w:sz w:val="24"/>
                <w:szCs w:val="24"/>
                <w:lang w:eastAsia="en-GB"/>
              </w:rPr>
              <w:t xml:space="preserve"> self-declaring a disability were social services (Children and young people), Social services and health care, Construction and Engineering</w:t>
            </w:r>
            <w:r>
              <w:rPr>
                <w:rFonts w:ascii="Arial" w:eastAsia="Times New Roman" w:hAnsi="Arial" w:cs="Arial"/>
                <w:color w:val="FF0000"/>
                <w:sz w:val="24"/>
                <w:szCs w:val="24"/>
                <w:lang w:eastAsia="en-GB"/>
              </w:rPr>
              <w:t xml:space="preserve">.  </w:t>
            </w:r>
          </w:p>
        </w:tc>
        <w:tc>
          <w:tcPr>
            <w:tcW w:w="69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AEE8BDA" w14:textId="44BE4973" w:rsidR="00346B00" w:rsidRDefault="00346B00">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W</w:t>
            </w:r>
            <w:r w:rsidR="00BA0531">
              <w:rPr>
                <w:rFonts w:ascii="Arial" w:eastAsia="Times New Roman" w:hAnsi="Arial" w:cs="Arial"/>
                <w:b/>
                <w:bCs/>
                <w:sz w:val="24"/>
                <w:szCs w:val="24"/>
                <w:lang w:eastAsia="en-GB"/>
              </w:rPr>
              <w:t>e have</w:t>
            </w:r>
            <w:r>
              <w:rPr>
                <w:rFonts w:ascii="Arial" w:eastAsia="Times New Roman" w:hAnsi="Arial" w:cs="Arial"/>
                <w:b/>
                <w:bCs/>
                <w:sz w:val="24"/>
                <w:szCs w:val="24"/>
                <w:lang w:eastAsia="en-GB"/>
              </w:rPr>
              <w:t>:</w:t>
            </w:r>
          </w:p>
          <w:p w14:paraId="7C77DC2B" w14:textId="77777777" w:rsidR="00346B00" w:rsidRDefault="00346B00">
            <w:pPr>
              <w:spacing w:after="0" w:line="240" w:lineRule="auto"/>
              <w:textAlignment w:val="baseline"/>
              <w:rPr>
                <w:rFonts w:ascii="Arial" w:eastAsia="Times New Roman" w:hAnsi="Arial" w:cs="Arial"/>
                <w:b/>
                <w:bCs/>
                <w:sz w:val="24"/>
                <w:szCs w:val="24"/>
                <w:lang w:eastAsia="en-GB"/>
              </w:rPr>
            </w:pPr>
          </w:p>
          <w:p w14:paraId="1D4663BF" w14:textId="180E8020" w:rsidR="00346B00" w:rsidRDefault="00346B00" w:rsidP="00252D52">
            <w:pPr>
              <w:pStyle w:val="NoSpacing"/>
              <w:numPr>
                <w:ilvl w:val="0"/>
                <w:numId w:val="27"/>
              </w:numPr>
              <w:rPr>
                <w:rFonts w:ascii="Arial" w:hAnsi="Arial" w:cs="Arial"/>
                <w:sz w:val="24"/>
                <w:szCs w:val="24"/>
              </w:rPr>
            </w:pPr>
            <w:r w:rsidRPr="00BA0531">
              <w:rPr>
                <w:rFonts w:ascii="Arial" w:hAnsi="Arial" w:cs="Arial"/>
                <w:sz w:val="24"/>
                <w:szCs w:val="24"/>
              </w:rPr>
              <w:t>Promote</w:t>
            </w:r>
            <w:r w:rsidR="00BA0531" w:rsidRPr="00BA0531">
              <w:rPr>
                <w:rFonts w:ascii="Arial" w:hAnsi="Arial" w:cs="Arial"/>
                <w:sz w:val="24"/>
                <w:szCs w:val="24"/>
              </w:rPr>
              <w:t>d</w:t>
            </w:r>
            <w:r w:rsidRPr="00BA0531">
              <w:rPr>
                <w:rFonts w:ascii="Arial" w:hAnsi="Arial" w:cs="Arial"/>
                <w:sz w:val="24"/>
                <w:szCs w:val="24"/>
              </w:rPr>
              <w:t xml:space="preserve"> self-disclosure-</w:t>
            </w:r>
            <w:r>
              <w:rPr>
                <w:rFonts w:ascii="Arial" w:hAnsi="Arial" w:cs="Arial"/>
                <w:sz w:val="24"/>
                <w:szCs w:val="24"/>
              </w:rPr>
              <w:t xml:space="preserve"> through redesign of the Equality Monitoring form and guidance together with training delivered nationally to Providers. Providers were asked to work with apprentices to ensure they understood why data was being collected</w:t>
            </w:r>
            <w:r w:rsidR="00C36841">
              <w:rPr>
                <w:rFonts w:ascii="Arial" w:hAnsi="Arial" w:cs="Arial"/>
                <w:sz w:val="24"/>
                <w:szCs w:val="24"/>
              </w:rPr>
              <w:t xml:space="preserve"> and </w:t>
            </w:r>
            <w:r>
              <w:rPr>
                <w:rFonts w:ascii="Arial" w:hAnsi="Arial" w:cs="Arial"/>
                <w:sz w:val="24"/>
                <w:szCs w:val="24"/>
              </w:rPr>
              <w:t>how it would be used</w:t>
            </w:r>
            <w:r w:rsidR="00C36841">
              <w:rPr>
                <w:rFonts w:ascii="Arial" w:hAnsi="Arial" w:cs="Arial"/>
                <w:sz w:val="24"/>
                <w:szCs w:val="24"/>
              </w:rPr>
              <w:t xml:space="preserve">, to give individuals more confidence to </w:t>
            </w:r>
            <w:r w:rsidR="000B3237">
              <w:rPr>
                <w:rFonts w:ascii="Arial" w:hAnsi="Arial" w:cs="Arial"/>
                <w:sz w:val="24"/>
                <w:szCs w:val="24"/>
              </w:rPr>
              <w:t>disclose</w:t>
            </w:r>
            <w:r w:rsidR="00C36841">
              <w:rPr>
                <w:rFonts w:ascii="Arial" w:hAnsi="Arial" w:cs="Arial"/>
                <w:sz w:val="24"/>
                <w:szCs w:val="24"/>
              </w:rPr>
              <w:t>.</w:t>
            </w:r>
            <w:r w:rsidR="00511987">
              <w:rPr>
                <w:rFonts w:ascii="Arial" w:hAnsi="Arial" w:cs="Arial"/>
                <w:sz w:val="24"/>
                <w:szCs w:val="24"/>
              </w:rPr>
              <w:t xml:space="preserve"> </w:t>
            </w:r>
            <w:r w:rsidR="00C36841">
              <w:rPr>
                <w:rFonts w:ascii="Arial" w:hAnsi="Arial" w:cs="Arial"/>
                <w:sz w:val="24"/>
                <w:szCs w:val="24"/>
              </w:rPr>
              <w:t xml:space="preserve"> </w:t>
            </w:r>
            <w:r w:rsidR="000B3237">
              <w:rPr>
                <w:rFonts w:ascii="Arial" w:hAnsi="Arial" w:cs="Arial"/>
                <w:sz w:val="24"/>
                <w:szCs w:val="24"/>
              </w:rPr>
              <w:t>Outside</w:t>
            </w:r>
            <w:r w:rsidR="00210896">
              <w:rPr>
                <w:rFonts w:ascii="Arial" w:hAnsi="Arial" w:cs="Arial"/>
                <w:sz w:val="24"/>
                <w:szCs w:val="24"/>
              </w:rPr>
              <w:t xml:space="preserve"> of the equality mo</w:t>
            </w:r>
            <w:r w:rsidR="000B3237">
              <w:rPr>
                <w:rFonts w:ascii="Arial" w:hAnsi="Arial" w:cs="Arial"/>
                <w:sz w:val="24"/>
                <w:szCs w:val="24"/>
              </w:rPr>
              <w:t>nitoring</w:t>
            </w:r>
            <w:r w:rsidR="00210896">
              <w:rPr>
                <w:rFonts w:ascii="Arial" w:hAnsi="Arial" w:cs="Arial"/>
                <w:sz w:val="24"/>
                <w:szCs w:val="24"/>
              </w:rPr>
              <w:t xml:space="preserve"> form, </w:t>
            </w:r>
            <w:r w:rsidR="000B3237">
              <w:rPr>
                <w:rFonts w:ascii="Arial" w:hAnsi="Arial" w:cs="Arial"/>
                <w:sz w:val="24"/>
                <w:szCs w:val="24"/>
              </w:rPr>
              <w:t>Induction</w:t>
            </w:r>
            <w:r w:rsidR="00511987">
              <w:rPr>
                <w:rFonts w:ascii="Arial" w:hAnsi="Arial" w:cs="Arial"/>
                <w:sz w:val="24"/>
                <w:szCs w:val="24"/>
              </w:rPr>
              <w:t xml:space="preserve"> conversations would </w:t>
            </w:r>
            <w:r w:rsidR="000B3237">
              <w:rPr>
                <w:rFonts w:ascii="Arial" w:hAnsi="Arial" w:cs="Arial"/>
                <w:sz w:val="24"/>
                <w:szCs w:val="24"/>
              </w:rPr>
              <w:t>separately</w:t>
            </w:r>
            <w:r w:rsidR="00511987">
              <w:rPr>
                <w:rFonts w:ascii="Arial" w:hAnsi="Arial" w:cs="Arial"/>
                <w:sz w:val="24"/>
                <w:szCs w:val="24"/>
              </w:rPr>
              <w:t xml:space="preserve"> address any support needs</w:t>
            </w:r>
            <w:r w:rsidR="000B3237">
              <w:rPr>
                <w:rFonts w:ascii="Arial" w:hAnsi="Arial" w:cs="Arial"/>
                <w:sz w:val="24"/>
                <w:szCs w:val="24"/>
              </w:rPr>
              <w:t xml:space="preserve"> </w:t>
            </w:r>
            <w:r>
              <w:rPr>
                <w:rFonts w:ascii="Arial" w:hAnsi="Arial" w:cs="Arial"/>
                <w:sz w:val="24"/>
                <w:szCs w:val="24"/>
              </w:rPr>
              <w:t xml:space="preserve">and most importantly that if they were to ask a Provider for assistance in relation </w:t>
            </w:r>
            <w:r>
              <w:rPr>
                <w:rFonts w:ascii="Arial" w:hAnsi="Arial" w:cs="Arial"/>
                <w:sz w:val="24"/>
                <w:szCs w:val="24"/>
              </w:rPr>
              <w:lastRenderedPageBreak/>
              <w:t>to a support then steps would be taken to put support in place and/or work with the employer to do so.</w:t>
            </w:r>
          </w:p>
          <w:p w14:paraId="6C866BA5" w14:textId="5295E3DC" w:rsidR="00346B00" w:rsidRDefault="00346B00" w:rsidP="00252D52">
            <w:pPr>
              <w:pStyle w:val="NoSpacing"/>
              <w:numPr>
                <w:ilvl w:val="0"/>
                <w:numId w:val="27"/>
              </w:numPr>
              <w:rPr>
                <w:rFonts w:ascii="Arial" w:hAnsi="Arial" w:cs="Arial"/>
                <w:sz w:val="24"/>
                <w:szCs w:val="24"/>
              </w:rPr>
            </w:pPr>
            <w:r w:rsidRPr="00BA0531">
              <w:rPr>
                <w:rFonts w:ascii="Arial" w:hAnsi="Arial" w:cs="Arial"/>
                <w:sz w:val="24"/>
                <w:szCs w:val="24"/>
              </w:rPr>
              <w:t>Buil</w:t>
            </w:r>
            <w:r w:rsidR="00BA0531">
              <w:rPr>
                <w:rFonts w:ascii="Arial" w:hAnsi="Arial" w:cs="Arial"/>
                <w:sz w:val="24"/>
                <w:szCs w:val="24"/>
              </w:rPr>
              <w:t>t p</w:t>
            </w:r>
            <w:r w:rsidRPr="00BA0531">
              <w:rPr>
                <w:rFonts w:ascii="Arial" w:hAnsi="Arial" w:cs="Arial"/>
                <w:sz w:val="24"/>
                <w:szCs w:val="24"/>
              </w:rPr>
              <w:t>rovider capacity through CPD programme and resources- every</w:t>
            </w:r>
            <w:r>
              <w:rPr>
                <w:rFonts w:ascii="Arial" w:hAnsi="Arial" w:cs="Arial"/>
                <w:sz w:val="24"/>
                <w:szCs w:val="24"/>
              </w:rPr>
              <w:t xml:space="preserve"> year training from expert organisations was made available to Providers on some of the most reported disabilities or also policy priority groups such as </w:t>
            </w:r>
            <w:r w:rsidR="00BA0531">
              <w:rPr>
                <w:rFonts w:ascii="Arial" w:hAnsi="Arial" w:cs="Arial"/>
                <w:sz w:val="24"/>
                <w:szCs w:val="24"/>
              </w:rPr>
              <w:t>British Sign Language (</w:t>
            </w:r>
            <w:r>
              <w:rPr>
                <w:rFonts w:ascii="Arial" w:hAnsi="Arial" w:cs="Arial"/>
                <w:sz w:val="24"/>
                <w:szCs w:val="24"/>
              </w:rPr>
              <w:t>BSL</w:t>
            </w:r>
            <w:r w:rsidR="00BA0531">
              <w:rPr>
                <w:rFonts w:ascii="Arial" w:hAnsi="Arial" w:cs="Arial"/>
                <w:sz w:val="24"/>
                <w:szCs w:val="24"/>
              </w:rPr>
              <w:t xml:space="preserve">) </w:t>
            </w:r>
            <w:r>
              <w:rPr>
                <w:rFonts w:ascii="Arial" w:hAnsi="Arial" w:cs="Arial"/>
                <w:sz w:val="24"/>
                <w:szCs w:val="24"/>
              </w:rPr>
              <w:t xml:space="preserve">users to ensure they understood how to needs assess and support apprentices, or which organisations could offer training and support. They were also encouraged to work with their employers to </w:t>
            </w:r>
            <w:proofErr w:type="gramStart"/>
            <w:r>
              <w:rPr>
                <w:rFonts w:ascii="Arial" w:hAnsi="Arial" w:cs="Arial"/>
                <w:sz w:val="24"/>
                <w:szCs w:val="24"/>
              </w:rPr>
              <w:t>make adjustments</w:t>
            </w:r>
            <w:proofErr w:type="gramEnd"/>
            <w:r>
              <w:rPr>
                <w:rFonts w:ascii="Arial" w:hAnsi="Arial" w:cs="Arial"/>
                <w:sz w:val="24"/>
                <w:szCs w:val="24"/>
              </w:rPr>
              <w:t xml:space="preserve"> in the workplace. Who Cares? Scotland also delivered training and created a resource pack for care experienced Apprentices and Providers.</w:t>
            </w:r>
          </w:p>
          <w:p w14:paraId="06883993" w14:textId="3A0E622E" w:rsidR="00346B00" w:rsidRDefault="00BA0531" w:rsidP="00252D52">
            <w:pPr>
              <w:pStyle w:val="NoSpacing"/>
              <w:numPr>
                <w:ilvl w:val="0"/>
                <w:numId w:val="27"/>
              </w:numPr>
              <w:rPr>
                <w:rFonts w:ascii="Arial" w:hAnsi="Arial" w:cs="Arial"/>
                <w:sz w:val="24"/>
                <w:szCs w:val="24"/>
              </w:rPr>
            </w:pPr>
            <w:r>
              <w:rPr>
                <w:rFonts w:ascii="Arial" w:hAnsi="Arial" w:cs="Arial"/>
                <w:sz w:val="24"/>
                <w:szCs w:val="24"/>
              </w:rPr>
              <w:t xml:space="preserve">Supported an </w:t>
            </w:r>
            <w:r w:rsidR="002539D4" w:rsidRPr="00BA0531">
              <w:rPr>
                <w:rFonts w:ascii="Arial" w:hAnsi="Arial" w:cs="Arial"/>
                <w:sz w:val="24"/>
                <w:szCs w:val="24"/>
              </w:rPr>
              <w:t>E</w:t>
            </w:r>
            <w:r w:rsidR="00346B00" w:rsidRPr="00BA0531">
              <w:rPr>
                <w:rFonts w:ascii="Arial" w:hAnsi="Arial" w:cs="Arial"/>
                <w:sz w:val="24"/>
                <w:szCs w:val="24"/>
              </w:rPr>
              <w:t>nhanced Funding Contribution (EFC)</w:t>
            </w:r>
            <w:r w:rsidR="00346B00" w:rsidRPr="002539D4">
              <w:rPr>
                <w:rFonts w:ascii="Arial" w:hAnsi="Arial" w:cs="Arial"/>
                <w:sz w:val="24"/>
                <w:szCs w:val="24"/>
              </w:rPr>
              <w:t xml:space="preserve"> was introduced in 2017.  EFC</w:t>
            </w:r>
            <w:r w:rsidR="00346B00" w:rsidRPr="53F5DFF1">
              <w:rPr>
                <w:rFonts w:ascii="Arial" w:eastAsia="Times" w:hAnsi="Arial" w:cs="Arial"/>
              </w:rPr>
              <w:t xml:space="preserve"> </w:t>
            </w:r>
            <w:r w:rsidR="00346B00" w:rsidRPr="002539D4">
              <w:rPr>
                <w:rFonts w:ascii="Arial" w:hAnsi="Arial" w:cs="Arial"/>
                <w:sz w:val="24"/>
                <w:szCs w:val="24"/>
              </w:rPr>
              <w:t xml:space="preserve">offers the highest level of Modern Apprenticeship (MA) contribution rates (i.e., that set out for </w:t>
            </w:r>
            <w:bookmarkStart w:id="10" w:name="_Int_SIJDLxpl"/>
            <w:proofErr w:type="gramStart"/>
            <w:r w:rsidR="00346B00" w:rsidRPr="002539D4">
              <w:rPr>
                <w:rFonts w:ascii="Arial" w:hAnsi="Arial" w:cs="Arial"/>
                <w:sz w:val="24"/>
                <w:szCs w:val="24"/>
              </w:rPr>
              <w:t>16-19 year olds</w:t>
            </w:r>
            <w:bookmarkEnd w:id="10"/>
            <w:proofErr w:type="gramEnd"/>
            <w:r w:rsidR="00346B00" w:rsidRPr="002539D4">
              <w:rPr>
                <w:rFonts w:ascii="Arial" w:hAnsi="Arial" w:cs="Arial"/>
                <w:sz w:val="24"/>
                <w:szCs w:val="24"/>
              </w:rPr>
              <w:t>) to providers with MA candidates up to and including the age of 29 years who are care experienced and/or disabled in any MA framework. The award of the 16-19 contribution rate to learning providers in respect of these eligible groups is made in recognition that additional support is usually required to progress these individuals to successful achievement of their Apprenticeship.</w:t>
            </w:r>
            <w:r w:rsidR="002539D4">
              <w:rPr>
                <w:rFonts w:ascii="Arial" w:hAnsi="Arial" w:cs="Arial"/>
                <w:sz w:val="24"/>
                <w:szCs w:val="24"/>
              </w:rPr>
              <w:t xml:space="preserve"> </w:t>
            </w:r>
            <w:r w:rsidR="00346B00" w:rsidRPr="002539D4">
              <w:rPr>
                <w:rFonts w:ascii="Arial" w:hAnsi="Arial" w:cs="Arial"/>
                <w:sz w:val="24"/>
                <w:szCs w:val="24"/>
              </w:rPr>
              <w:t>In line with the social model, Apprentices self-declare their eligibility for EFC.</w:t>
            </w:r>
          </w:p>
          <w:p w14:paraId="33156C22" w14:textId="4A2470F7" w:rsidR="00346B00" w:rsidRPr="00B25A36" w:rsidRDefault="000B2676" w:rsidP="00B25A36">
            <w:pPr>
              <w:pStyle w:val="NoSpacing"/>
              <w:numPr>
                <w:ilvl w:val="0"/>
                <w:numId w:val="27"/>
              </w:numPr>
              <w:rPr>
                <w:rFonts w:ascii="Arial" w:hAnsi="Arial" w:cs="Arial"/>
                <w:sz w:val="24"/>
                <w:szCs w:val="24"/>
              </w:rPr>
            </w:pPr>
            <w:r w:rsidRPr="00B25A36">
              <w:rPr>
                <w:rFonts w:ascii="Arial" w:eastAsia="Times New Roman" w:hAnsi="Arial" w:cs="Arial"/>
                <w:sz w:val="24"/>
                <w:szCs w:val="24"/>
                <w:lang w:eastAsia="en-GB"/>
              </w:rPr>
              <w:t xml:space="preserve">Ensured </w:t>
            </w:r>
            <w:r w:rsidRPr="00B25A36">
              <w:rPr>
                <w:rFonts w:ascii="Arial" w:hAnsi="Arial" w:cs="Arial"/>
                <w:sz w:val="24"/>
                <w:szCs w:val="24"/>
              </w:rPr>
              <w:t xml:space="preserve">that 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w:t>
            </w:r>
            <w:r w:rsidR="00FC0E39" w:rsidRPr="00B25A36">
              <w:rPr>
                <w:rFonts w:ascii="Arial" w:hAnsi="Arial" w:cs="Arial"/>
                <w:sz w:val="24"/>
                <w:szCs w:val="24"/>
              </w:rPr>
              <w:t>achievement.</w:t>
            </w:r>
            <w:r w:rsidRPr="00B25A36">
              <w:rPr>
                <w:rFonts w:ascii="Arial" w:hAnsi="Arial" w:cs="Arial"/>
                <w:sz w:val="24"/>
                <w:szCs w:val="24"/>
              </w:rPr>
              <w:t xml:space="preserve"> </w:t>
            </w:r>
          </w:p>
          <w:p w14:paraId="2BE504B0" w14:textId="77777777" w:rsidR="00CE165C" w:rsidRPr="00CE165C" w:rsidRDefault="00CE165C" w:rsidP="00CE165C">
            <w:pPr>
              <w:pStyle w:val="NoSpacing"/>
              <w:ind w:left="788"/>
              <w:rPr>
                <w:rFonts w:ascii="Arial" w:hAnsi="Arial" w:cs="Arial"/>
                <w:sz w:val="24"/>
                <w:szCs w:val="24"/>
              </w:rPr>
            </w:pPr>
          </w:p>
          <w:p w14:paraId="57E222E0" w14:textId="2658887E" w:rsidR="00346B00" w:rsidRPr="009163D5" w:rsidRDefault="00346B00">
            <w:pPr>
              <w:pStyle w:val="NoSpacing"/>
              <w:rPr>
                <w:rFonts w:ascii="Arial" w:hAnsi="Arial" w:cs="Arial"/>
                <w:sz w:val="24"/>
                <w:szCs w:val="24"/>
              </w:rPr>
            </w:pPr>
            <w:r>
              <w:rPr>
                <w:rFonts w:ascii="Arial" w:hAnsi="Arial" w:cs="Arial"/>
                <w:sz w:val="24"/>
                <w:szCs w:val="24"/>
              </w:rPr>
              <w:t xml:space="preserve">Since the above measures were introduced, there has been a rise in </w:t>
            </w:r>
            <w:r w:rsidR="004A5BF8">
              <w:rPr>
                <w:rFonts w:ascii="Arial" w:hAnsi="Arial" w:cs="Arial"/>
                <w:sz w:val="24"/>
                <w:szCs w:val="24"/>
              </w:rPr>
              <w:t>MAs</w:t>
            </w:r>
            <w:r>
              <w:rPr>
                <w:rFonts w:ascii="Arial" w:hAnsi="Arial" w:cs="Arial"/>
                <w:sz w:val="24"/>
                <w:szCs w:val="24"/>
              </w:rPr>
              <w:t xml:space="preserve"> self-declaring a disability to over 15% of starts each year and the achievement rate gap between these </w:t>
            </w:r>
            <w:r w:rsidR="00303326">
              <w:rPr>
                <w:rFonts w:ascii="Arial" w:hAnsi="Arial" w:cs="Arial"/>
                <w:sz w:val="24"/>
                <w:szCs w:val="24"/>
              </w:rPr>
              <w:t>MAs</w:t>
            </w:r>
            <w:r>
              <w:rPr>
                <w:rFonts w:ascii="Arial" w:hAnsi="Arial" w:cs="Arial"/>
                <w:sz w:val="24"/>
                <w:szCs w:val="24"/>
              </w:rPr>
              <w:t xml:space="preserve"> and the overall programme rate has reduced to </w:t>
            </w:r>
            <w:r w:rsidR="00F97A71">
              <w:rPr>
                <w:rFonts w:ascii="Arial" w:hAnsi="Arial" w:cs="Arial"/>
                <w:sz w:val="24"/>
                <w:szCs w:val="24"/>
              </w:rPr>
              <w:t>7</w:t>
            </w:r>
            <w:r>
              <w:rPr>
                <w:rFonts w:ascii="Arial" w:hAnsi="Arial" w:cs="Arial"/>
                <w:sz w:val="24"/>
                <w:szCs w:val="24"/>
              </w:rPr>
              <w:t xml:space="preserve">%. It should be noted though that the percentage </w:t>
            </w:r>
            <w:r w:rsidR="00CD719C">
              <w:rPr>
                <w:rFonts w:ascii="Arial" w:hAnsi="Arial" w:cs="Arial"/>
                <w:sz w:val="24"/>
                <w:szCs w:val="24"/>
              </w:rPr>
              <w:t xml:space="preserve">of </w:t>
            </w:r>
            <w:r w:rsidR="00303326">
              <w:rPr>
                <w:rFonts w:ascii="Arial" w:hAnsi="Arial" w:cs="Arial"/>
                <w:sz w:val="24"/>
                <w:szCs w:val="24"/>
              </w:rPr>
              <w:t>MAs</w:t>
            </w:r>
            <w:r w:rsidR="00CD719C">
              <w:rPr>
                <w:rFonts w:ascii="Arial" w:hAnsi="Arial" w:cs="Arial"/>
                <w:sz w:val="24"/>
                <w:szCs w:val="24"/>
              </w:rPr>
              <w:t xml:space="preserve"> </w:t>
            </w:r>
            <w:r>
              <w:rPr>
                <w:rFonts w:ascii="Arial" w:hAnsi="Arial" w:cs="Arial"/>
                <w:sz w:val="24"/>
                <w:szCs w:val="24"/>
              </w:rPr>
              <w:t>self-declaring</w:t>
            </w:r>
            <w:r w:rsidR="00294593">
              <w:rPr>
                <w:rFonts w:ascii="Arial" w:hAnsi="Arial" w:cs="Arial"/>
                <w:sz w:val="24"/>
                <w:szCs w:val="24"/>
              </w:rPr>
              <w:t>, supported by EFC</w:t>
            </w:r>
            <w:r>
              <w:rPr>
                <w:rFonts w:ascii="Arial" w:hAnsi="Arial" w:cs="Arial"/>
                <w:sz w:val="24"/>
                <w:szCs w:val="24"/>
              </w:rPr>
              <w:t xml:space="preserve"> is falling each year</w:t>
            </w:r>
            <w:r w:rsidR="00FD31DB">
              <w:rPr>
                <w:rFonts w:ascii="Arial" w:hAnsi="Arial" w:cs="Arial"/>
                <w:sz w:val="24"/>
                <w:szCs w:val="24"/>
              </w:rPr>
              <w:t>. In</w:t>
            </w:r>
            <w:r>
              <w:rPr>
                <w:rFonts w:ascii="Arial" w:hAnsi="Arial" w:cs="Arial"/>
                <w:sz w:val="24"/>
                <w:szCs w:val="24"/>
              </w:rPr>
              <w:t xml:space="preserve"> 22/23 </w:t>
            </w:r>
            <w:r w:rsidR="00CB172E">
              <w:rPr>
                <w:rFonts w:ascii="Arial" w:hAnsi="Arial" w:cs="Arial"/>
                <w:sz w:val="24"/>
                <w:szCs w:val="24"/>
              </w:rPr>
              <w:t xml:space="preserve">EFC </w:t>
            </w:r>
            <w:r>
              <w:rPr>
                <w:rFonts w:ascii="Arial" w:hAnsi="Arial" w:cs="Arial"/>
                <w:sz w:val="24"/>
                <w:szCs w:val="24"/>
              </w:rPr>
              <w:t xml:space="preserve">was supporting </w:t>
            </w:r>
            <w:r w:rsidR="00CB172E">
              <w:rPr>
                <w:rFonts w:ascii="Arial" w:hAnsi="Arial" w:cs="Arial"/>
                <w:sz w:val="24"/>
                <w:szCs w:val="24"/>
              </w:rPr>
              <w:t xml:space="preserve">just </w:t>
            </w:r>
            <w:r>
              <w:rPr>
                <w:rFonts w:ascii="Arial" w:hAnsi="Arial" w:cs="Arial"/>
                <w:sz w:val="24"/>
                <w:szCs w:val="24"/>
              </w:rPr>
              <w:t xml:space="preserve">14% of those </w:t>
            </w:r>
            <w:r w:rsidR="00303326">
              <w:rPr>
                <w:rFonts w:ascii="Arial" w:hAnsi="Arial" w:cs="Arial"/>
                <w:sz w:val="24"/>
                <w:szCs w:val="24"/>
              </w:rPr>
              <w:t>MAs</w:t>
            </w:r>
            <w:r>
              <w:rPr>
                <w:rFonts w:ascii="Arial" w:hAnsi="Arial" w:cs="Arial"/>
                <w:sz w:val="24"/>
                <w:szCs w:val="24"/>
              </w:rPr>
              <w:t xml:space="preserve"> self-declaring. </w:t>
            </w:r>
            <w:r w:rsidR="00E96389">
              <w:rPr>
                <w:rFonts w:ascii="Arial" w:hAnsi="Arial" w:cs="Arial"/>
                <w:sz w:val="24"/>
                <w:szCs w:val="24"/>
              </w:rPr>
              <w:t>(</w:t>
            </w:r>
            <w:r w:rsidR="00934934">
              <w:rPr>
                <w:rFonts w:ascii="Arial" w:hAnsi="Arial" w:cs="Arial"/>
                <w:sz w:val="24"/>
                <w:szCs w:val="24"/>
              </w:rPr>
              <w:t>T</w:t>
            </w:r>
            <w:r w:rsidR="00E96389">
              <w:rPr>
                <w:rFonts w:ascii="Arial" w:hAnsi="Arial" w:cs="Arial"/>
                <w:sz w:val="24"/>
                <w:szCs w:val="24"/>
              </w:rPr>
              <w:t xml:space="preserve">hat is </w:t>
            </w:r>
            <w:r w:rsidR="00A840BE">
              <w:rPr>
                <w:rFonts w:ascii="Arial" w:hAnsi="Arial" w:cs="Arial"/>
                <w:sz w:val="24"/>
                <w:szCs w:val="24"/>
              </w:rPr>
              <w:t>538 of 3828 apprentices)</w:t>
            </w:r>
            <w:r w:rsidR="00934934">
              <w:rPr>
                <w:rFonts w:ascii="Arial" w:hAnsi="Arial" w:cs="Arial"/>
                <w:sz w:val="24"/>
                <w:szCs w:val="24"/>
              </w:rPr>
              <w:t>.</w:t>
            </w:r>
            <w:r w:rsidR="00A840BE">
              <w:rPr>
                <w:rFonts w:ascii="Arial" w:hAnsi="Arial" w:cs="Arial"/>
                <w:sz w:val="24"/>
                <w:szCs w:val="24"/>
              </w:rPr>
              <w:t xml:space="preserve"> </w:t>
            </w:r>
          </w:p>
          <w:p w14:paraId="1960D301" w14:textId="77777777" w:rsidR="00346B00" w:rsidRDefault="00346B00">
            <w:pPr>
              <w:spacing w:after="0" w:line="240" w:lineRule="auto"/>
              <w:textAlignment w:val="baseline"/>
              <w:rPr>
                <w:rFonts w:ascii="Times New Roman" w:eastAsia="Times New Roman" w:hAnsi="Times New Roman" w:cs="Times New Roman"/>
                <w:b/>
                <w:bCs/>
                <w:sz w:val="24"/>
                <w:szCs w:val="24"/>
                <w:lang w:eastAsia="en-GB"/>
              </w:rPr>
            </w:pPr>
          </w:p>
          <w:p w14:paraId="328B88DC" w14:textId="16669D92" w:rsidR="00346B00" w:rsidRPr="00546AA5" w:rsidRDefault="007D7725" w:rsidP="00252D52">
            <w:pPr>
              <w:pStyle w:val="ListParagraph"/>
              <w:numPr>
                <w:ilvl w:val="0"/>
                <w:numId w:val="27"/>
              </w:num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sz w:val="24"/>
                <w:szCs w:val="24"/>
                <w:lang w:eastAsia="en-GB"/>
              </w:rPr>
              <w:t xml:space="preserve">Delivered the </w:t>
            </w:r>
            <w:r w:rsidR="00346B00" w:rsidRPr="00465FEF">
              <w:rPr>
                <w:rFonts w:ascii="Arial" w:eastAsia="Times New Roman" w:hAnsi="Arial" w:cs="Arial"/>
                <w:sz w:val="24"/>
                <w:szCs w:val="24"/>
                <w:lang w:eastAsia="en-GB"/>
              </w:rPr>
              <w:t>Skills Development Scotland’s</w:t>
            </w:r>
            <w:r w:rsidR="00346B00">
              <w:rPr>
                <w:rFonts w:ascii="Arial" w:eastAsia="Times New Roman" w:hAnsi="Arial" w:cs="Arial"/>
                <w:sz w:val="24"/>
                <w:szCs w:val="24"/>
                <w:lang w:eastAsia="en-GB"/>
              </w:rPr>
              <w:t xml:space="preserve"> annual</w:t>
            </w:r>
            <w:r w:rsidR="00346B00" w:rsidRPr="00465FEF">
              <w:rPr>
                <w:rFonts w:ascii="Arial" w:eastAsia="Times New Roman" w:hAnsi="Arial" w:cs="Arial"/>
                <w:sz w:val="24"/>
                <w:szCs w:val="24"/>
                <w:lang w:eastAsia="en-GB"/>
              </w:rPr>
              <w:t xml:space="preserve"> Scottish Apprenticeship Awards help to profile equality and diversity through showcasing a diverse range of apprentices from a variety of backgrounds. The awards also recognise the efforts of employers working to drive equality and diversity in apprenticeships through a Promoting Diversity category for SMEs and Large businesses</w:t>
            </w:r>
            <w:r w:rsidR="00346B00">
              <w:rPr>
                <w:rFonts w:ascii="Arial" w:eastAsia="Times New Roman" w:hAnsi="Arial" w:cs="Arial"/>
                <w:sz w:val="24"/>
                <w:szCs w:val="24"/>
                <w:lang w:eastAsia="en-GB"/>
              </w:rPr>
              <w:t>.</w:t>
            </w:r>
          </w:p>
          <w:p w14:paraId="2E0E1BF1" w14:textId="77777777" w:rsidR="00346B00" w:rsidRPr="00546AA5" w:rsidRDefault="00346B00">
            <w:pPr>
              <w:pStyle w:val="ListParagraph"/>
              <w:spacing w:after="0" w:line="240" w:lineRule="auto"/>
              <w:textAlignment w:val="baseline"/>
              <w:rPr>
                <w:rFonts w:ascii="Times New Roman" w:eastAsia="Times New Roman" w:hAnsi="Times New Roman" w:cs="Times New Roman"/>
                <w:b/>
                <w:bCs/>
                <w:sz w:val="24"/>
                <w:szCs w:val="24"/>
                <w:lang w:eastAsia="en-GB"/>
              </w:rPr>
            </w:pPr>
          </w:p>
          <w:p w14:paraId="6E52B2FB" w14:textId="6BAB0FBF" w:rsidR="00346B00" w:rsidRDefault="00346B00">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W</w:t>
            </w:r>
            <w:r w:rsidR="00BC0CF7">
              <w:rPr>
                <w:rFonts w:ascii="Arial" w:eastAsia="Times New Roman" w:hAnsi="Arial" w:cs="Arial"/>
                <w:b/>
                <w:bCs/>
                <w:sz w:val="24"/>
                <w:szCs w:val="24"/>
                <w:lang w:eastAsia="en-GB"/>
              </w:rPr>
              <w:t>e will:</w:t>
            </w:r>
            <w:r w:rsidRPr="001C62C7">
              <w:rPr>
                <w:rFonts w:ascii="Arial" w:eastAsia="Times New Roman" w:hAnsi="Arial" w:cs="Arial"/>
                <w:b/>
                <w:bCs/>
                <w:sz w:val="24"/>
                <w:szCs w:val="24"/>
                <w:lang w:eastAsia="en-GB"/>
              </w:rPr>
              <w:t> </w:t>
            </w:r>
          </w:p>
          <w:p w14:paraId="75A93D7E" w14:textId="77777777" w:rsidR="00346B00" w:rsidRDefault="00346B00">
            <w:pPr>
              <w:spacing w:after="0" w:line="240" w:lineRule="auto"/>
              <w:textAlignment w:val="baseline"/>
              <w:rPr>
                <w:rFonts w:ascii="Arial" w:eastAsia="Times New Roman" w:hAnsi="Arial" w:cs="Arial"/>
                <w:b/>
                <w:bCs/>
                <w:sz w:val="24"/>
                <w:szCs w:val="24"/>
                <w:lang w:eastAsia="en-GB"/>
              </w:rPr>
            </w:pPr>
          </w:p>
          <w:p w14:paraId="78A903C8" w14:textId="424B46A3" w:rsidR="00346B00" w:rsidRDefault="007A06F3" w:rsidP="00252D52">
            <w:pPr>
              <w:pStyle w:val="ListParagraph"/>
              <w:numPr>
                <w:ilvl w:val="0"/>
                <w:numId w:val="27"/>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w:t>
            </w:r>
            <w:r w:rsidR="00346B00" w:rsidRPr="00B27FF8">
              <w:rPr>
                <w:rFonts w:ascii="Arial" w:eastAsia="Times New Roman" w:hAnsi="Arial" w:cs="Arial"/>
                <w:sz w:val="24"/>
                <w:szCs w:val="24"/>
                <w:lang w:eastAsia="en-GB"/>
              </w:rPr>
              <w:t>ontinue to</w:t>
            </w:r>
            <w:r w:rsidR="00346B00">
              <w:rPr>
                <w:rFonts w:ascii="Arial" w:eastAsia="Times New Roman" w:hAnsi="Arial" w:cs="Arial"/>
                <w:sz w:val="24"/>
                <w:szCs w:val="24"/>
                <w:lang w:eastAsia="en-GB"/>
              </w:rPr>
              <w:t xml:space="preserve"> deliver CPD and make support resources available to Providers on the most reported conditions including further inputs on Access to Work, supporting neurodiverse Apprentices and mental health support.</w:t>
            </w:r>
          </w:p>
          <w:p w14:paraId="17C9E79C" w14:textId="574B3DCF" w:rsidR="00346B00" w:rsidRDefault="007A06F3" w:rsidP="00252D52">
            <w:pPr>
              <w:pStyle w:val="ListParagraph"/>
              <w:numPr>
                <w:ilvl w:val="0"/>
                <w:numId w:val="27"/>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w:t>
            </w:r>
            <w:r w:rsidR="00346B00">
              <w:rPr>
                <w:rFonts w:ascii="Arial" w:eastAsia="Times New Roman" w:hAnsi="Arial" w:cs="Arial"/>
                <w:sz w:val="24"/>
                <w:szCs w:val="24"/>
                <w:lang w:eastAsia="en-GB"/>
              </w:rPr>
              <w:t xml:space="preserve">xplore </w:t>
            </w:r>
            <w:r w:rsidR="005B12BD">
              <w:rPr>
                <w:rFonts w:ascii="Arial" w:eastAsia="Times New Roman" w:hAnsi="Arial" w:cs="Arial"/>
                <w:sz w:val="24"/>
                <w:szCs w:val="24"/>
                <w:lang w:eastAsia="en-GB"/>
              </w:rPr>
              <w:t xml:space="preserve">the </w:t>
            </w:r>
            <w:r w:rsidR="00346B00">
              <w:rPr>
                <w:rFonts w:ascii="Arial" w:eastAsia="Times New Roman" w:hAnsi="Arial" w:cs="Arial"/>
                <w:sz w:val="24"/>
                <w:szCs w:val="24"/>
                <w:lang w:eastAsia="en-GB"/>
              </w:rPr>
              <w:t>best way to mainstream support for the most reported conditions across the MA.</w:t>
            </w:r>
          </w:p>
          <w:p w14:paraId="5307AD22" w14:textId="1FC339B4" w:rsidR="00252D52" w:rsidRPr="000F62B7" w:rsidRDefault="00252D52" w:rsidP="000F62B7">
            <w:pPr>
              <w:pStyle w:val="NoSpacing"/>
              <w:numPr>
                <w:ilvl w:val="0"/>
                <w:numId w:val="27"/>
              </w:numPr>
              <w:textAlignment w:val="baseline"/>
              <w:rPr>
                <w:rFonts w:ascii="Arial" w:eastAsia="Times New Roman" w:hAnsi="Arial" w:cs="Arial"/>
                <w:sz w:val="24"/>
                <w:szCs w:val="24"/>
                <w:lang w:eastAsia="en-GB"/>
              </w:rPr>
            </w:pPr>
            <w:r>
              <w:rPr>
                <w:rFonts w:ascii="Arial" w:hAnsi="Arial" w:cs="Arial"/>
                <w:sz w:val="24"/>
                <w:szCs w:val="24"/>
              </w:rPr>
              <w:t xml:space="preserve">continue with </w:t>
            </w:r>
            <w:r w:rsidRPr="000F74C9">
              <w:rPr>
                <w:rFonts w:ascii="Arial" w:eastAsia="Times New Roman" w:hAnsi="Arial" w:cs="Arial"/>
                <w:sz w:val="24"/>
                <w:szCs w:val="24"/>
                <w:lang w:eastAsia="en-GB"/>
              </w:rPr>
              <w:t xml:space="preserve">the Enhanced Funding Contribution process for </w:t>
            </w:r>
            <w:r w:rsidR="007A06F3">
              <w:rPr>
                <w:rFonts w:ascii="Arial" w:eastAsia="Times New Roman" w:hAnsi="Arial" w:cs="Arial"/>
                <w:sz w:val="24"/>
                <w:szCs w:val="24"/>
                <w:lang w:eastAsia="en-GB"/>
              </w:rPr>
              <w:t>disabled</w:t>
            </w:r>
            <w:r w:rsidRPr="000F74C9">
              <w:rPr>
                <w:rFonts w:ascii="Arial" w:eastAsia="Times New Roman" w:hAnsi="Arial" w:cs="Arial"/>
                <w:sz w:val="24"/>
                <w:szCs w:val="24"/>
                <w:lang w:eastAsia="en-GB"/>
              </w:rPr>
              <w:t xml:space="preserve"> individuals</w:t>
            </w:r>
            <w:r>
              <w:rPr>
                <w:rFonts w:ascii="Arial" w:eastAsia="Times New Roman" w:hAnsi="Arial" w:cs="Arial"/>
                <w:sz w:val="24"/>
                <w:szCs w:val="24"/>
                <w:lang w:eastAsia="en-GB"/>
              </w:rPr>
              <w:t>. F</w:t>
            </w:r>
            <w:r w:rsidRPr="000F74C9">
              <w:rPr>
                <w:rFonts w:ascii="Arial" w:hAnsi="Arial" w:cs="Arial"/>
                <w:sz w:val="24"/>
                <w:szCs w:val="24"/>
              </w:rPr>
              <w:t xml:space="preserve">ollowing a stakeholder informed approach review, Scottish Government have asked </w:t>
            </w:r>
            <w:r>
              <w:rPr>
                <w:rFonts w:ascii="Arial" w:hAnsi="Arial" w:cs="Arial"/>
                <w:sz w:val="24"/>
                <w:szCs w:val="24"/>
              </w:rPr>
              <w:t xml:space="preserve">for a continuation whilst </w:t>
            </w:r>
            <w:r>
              <w:rPr>
                <w:rFonts w:ascii="Arial" w:eastAsia="Times New Roman" w:hAnsi="Arial" w:cs="Arial"/>
                <w:sz w:val="24"/>
                <w:szCs w:val="24"/>
                <w:lang w:eastAsia="en-GB"/>
              </w:rPr>
              <w:t>introducing</w:t>
            </w:r>
            <w:r w:rsidRPr="000F74C9">
              <w:rPr>
                <w:rFonts w:ascii="Arial" w:eastAsia="Times New Roman" w:hAnsi="Arial" w:cs="Arial"/>
                <w:sz w:val="24"/>
                <w:szCs w:val="24"/>
                <w:lang w:eastAsia="en-GB"/>
              </w:rPr>
              <w:t xml:space="preserve"> </w:t>
            </w:r>
            <w:r>
              <w:rPr>
                <w:rFonts w:ascii="Arial" w:eastAsia="Times New Roman" w:hAnsi="Arial" w:cs="Arial"/>
                <w:sz w:val="24"/>
                <w:szCs w:val="24"/>
                <w:lang w:eastAsia="en-GB"/>
              </w:rPr>
              <w:t>a process to ensure</w:t>
            </w:r>
            <w:r w:rsidRPr="000F74C9">
              <w:rPr>
                <w:rFonts w:ascii="Arial" w:eastAsia="Times New Roman" w:hAnsi="Arial" w:cs="Arial"/>
                <w:sz w:val="24"/>
                <w:szCs w:val="24"/>
                <w:lang w:eastAsia="en-GB"/>
              </w:rPr>
              <w:t xml:space="preserve"> that resources are being utilised appropriately.</w:t>
            </w:r>
            <w:r>
              <w:rPr>
                <w:rFonts w:ascii="Arial" w:eastAsia="Times New Roman" w:hAnsi="Arial" w:cs="Arial"/>
                <w:sz w:val="24"/>
                <w:szCs w:val="24"/>
                <w:lang w:eastAsia="en-GB"/>
              </w:rPr>
              <w:t xml:space="preserve"> </w:t>
            </w:r>
          </w:p>
          <w:p w14:paraId="6742D178" w14:textId="70F6ED64" w:rsidR="00346B00" w:rsidRDefault="007A06F3" w:rsidP="00252D52">
            <w:pPr>
              <w:pStyle w:val="ListParagraph"/>
              <w:numPr>
                <w:ilvl w:val="0"/>
                <w:numId w:val="27"/>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w:t>
            </w:r>
            <w:r w:rsidR="00346B00" w:rsidRPr="00465FEF">
              <w:rPr>
                <w:rFonts w:ascii="Arial" w:eastAsia="Times New Roman" w:hAnsi="Arial" w:cs="Arial"/>
                <w:sz w:val="24"/>
                <w:szCs w:val="24"/>
                <w:lang w:eastAsia="en-GB"/>
              </w:rPr>
              <w:t xml:space="preserve">ontinue to work with providers to better understand the factors that contribute to lower achievement rates and what </w:t>
            </w:r>
            <w:r w:rsidR="00346B00" w:rsidRPr="00465FEF">
              <w:rPr>
                <w:rFonts w:ascii="Arial" w:eastAsia="Times New Roman" w:hAnsi="Arial" w:cs="Arial"/>
                <w:sz w:val="24"/>
                <w:szCs w:val="24"/>
                <w:lang w:eastAsia="en-GB"/>
              </w:rPr>
              <w:lastRenderedPageBreak/>
              <w:t>steps would be required to address them whilst recognising that workplace culture and employer practices are likely to have the greatest impact on apprentice achievement rates. We will continue to provide a 3-year data set to every provider as part of the annual self-assessment process which benchmarks their performance against national averages and signposts potential areas for improvement. SIAs</w:t>
            </w:r>
            <w:r w:rsidR="005D564B">
              <w:rPr>
                <w:rFonts w:ascii="Arial" w:eastAsia="Times New Roman" w:hAnsi="Arial" w:cs="Arial"/>
                <w:sz w:val="24"/>
                <w:szCs w:val="24"/>
                <w:lang w:eastAsia="en-GB"/>
              </w:rPr>
              <w:t xml:space="preserve"> will</w:t>
            </w:r>
            <w:r w:rsidR="00346B00" w:rsidRPr="00465FEF">
              <w:rPr>
                <w:rFonts w:ascii="Arial" w:eastAsia="Times New Roman" w:hAnsi="Arial" w:cs="Arial"/>
                <w:sz w:val="24"/>
                <w:szCs w:val="24"/>
                <w:lang w:eastAsia="en-GB"/>
              </w:rPr>
              <w:t xml:space="preserve"> issue Providers a quarterly equality report</w:t>
            </w:r>
            <w:r w:rsidR="00346B00">
              <w:rPr>
                <w:rFonts w:ascii="Arial" w:eastAsia="Times New Roman" w:hAnsi="Arial" w:cs="Arial"/>
                <w:sz w:val="24"/>
                <w:szCs w:val="24"/>
                <w:lang w:eastAsia="en-GB"/>
              </w:rPr>
              <w:t>.</w:t>
            </w:r>
          </w:p>
          <w:p w14:paraId="376762C8" w14:textId="743DE228" w:rsidR="0034245B" w:rsidRPr="00876ABF" w:rsidRDefault="007A06F3" w:rsidP="00252D52">
            <w:pPr>
              <w:pStyle w:val="pf0"/>
              <w:numPr>
                <w:ilvl w:val="0"/>
                <w:numId w:val="27"/>
              </w:numPr>
              <w:spacing w:after="0"/>
              <w:textAlignment w:val="baseline"/>
              <w:rPr>
                <w:rFonts w:ascii="Arial" w:hAnsi="Arial" w:cs="Arial"/>
              </w:rPr>
            </w:pPr>
            <w:r>
              <w:rPr>
                <w:rFonts w:ascii="Arial" w:hAnsi="Arial" w:cs="Arial"/>
              </w:rPr>
              <w:t>e</w:t>
            </w:r>
            <w:r w:rsidR="0034245B">
              <w:rPr>
                <w:rFonts w:ascii="Arial" w:hAnsi="Arial" w:cs="Arial"/>
              </w:rPr>
              <w:t xml:space="preserve">nsure that </w:t>
            </w:r>
            <w:r w:rsidR="0034245B" w:rsidRPr="00F16E7F">
              <w:rPr>
                <w:rFonts w:ascii="Arial" w:hAnsi="Arial" w:cs="Arial"/>
              </w:rPr>
              <w:t>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achievement</w:t>
            </w:r>
            <w:r w:rsidR="0098353C">
              <w:rPr>
                <w:rFonts w:ascii="Arial" w:hAnsi="Arial" w:cs="Arial"/>
              </w:rPr>
              <w:t>.</w:t>
            </w:r>
          </w:p>
          <w:p w14:paraId="096AC702" w14:textId="77777777" w:rsidR="00346B00" w:rsidRPr="00191147" w:rsidRDefault="00346B00">
            <w:pPr>
              <w:pStyle w:val="ListParagraph"/>
              <w:spacing w:after="0" w:line="240" w:lineRule="auto"/>
              <w:textAlignment w:val="baseline"/>
              <w:rPr>
                <w:rFonts w:ascii="Arial" w:eastAsia="Times New Roman" w:hAnsi="Arial" w:cs="Arial"/>
                <w:sz w:val="24"/>
                <w:szCs w:val="24"/>
                <w:lang w:eastAsia="en-GB"/>
              </w:rPr>
            </w:pPr>
          </w:p>
          <w:p w14:paraId="6061461B" w14:textId="77777777" w:rsidR="00346B00" w:rsidRPr="00242512" w:rsidRDefault="00346B00">
            <w:pPr>
              <w:spacing w:after="0" w:line="240" w:lineRule="auto"/>
              <w:textAlignment w:val="baseline"/>
              <w:rPr>
                <w:rFonts w:ascii="Arial" w:eastAsia="Times New Roman" w:hAnsi="Arial" w:cs="Arial"/>
                <w:sz w:val="24"/>
                <w:szCs w:val="24"/>
                <w:lang w:eastAsia="en-GB"/>
              </w:rPr>
            </w:pPr>
          </w:p>
        </w:tc>
      </w:tr>
      <w:tr w:rsidR="00346B00" w:rsidRPr="001C62C7" w14:paraId="0EDFD94E" w14:textId="77777777" w:rsidTr="00DA7C45">
        <w:trPr>
          <w:trHeight w:val="1134"/>
        </w:trPr>
        <w:tc>
          <w:tcPr>
            <w:tcW w:w="70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BD5DC23" w14:textId="77777777" w:rsidR="00346B00" w:rsidRPr="001C62C7"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Some research </w:t>
            </w:r>
            <w:r w:rsidRPr="3AA861A4">
              <w:rPr>
                <w:rFonts w:ascii="Arial" w:eastAsia="Times New Roman" w:hAnsi="Arial" w:cs="Arial"/>
                <w:sz w:val="24"/>
                <w:szCs w:val="24"/>
                <w:lang w:eastAsia="en-GB"/>
              </w:rPr>
              <w:t>suggest</w:t>
            </w:r>
            <w:r>
              <w:rPr>
                <w:rFonts w:ascii="Arial" w:eastAsia="Times New Roman" w:hAnsi="Arial" w:cs="Arial"/>
                <w:sz w:val="24"/>
                <w:szCs w:val="24"/>
                <w:lang w:eastAsia="en-GB"/>
              </w:rPr>
              <w:t>ed</w:t>
            </w:r>
            <w:r w:rsidRPr="3AA861A4">
              <w:rPr>
                <w:rFonts w:ascii="Arial" w:eastAsia="Times New Roman" w:hAnsi="Arial" w:cs="Arial"/>
                <w:sz w:val="24"/>
                <w:szCs w:val="24"/>
                <w:lang w:eastAsia="en-GB"/>
              </w:rPr>
              <w:t xml:space="preserve"> that post-pandemic hybrid shift has the potential to enable disabled people to manage their health and wellbeing more easily and offers increasing possibilities of securing work, staying on and progressing in their career. </w:t>
            </w:r>
          </w:p>
          <w:p w14:paraId="466B05D4" w14:textId="0D214A64" w:rsidR="00346B00" w:rsidRDefault="00346B00">
            <w:pPr>
              <w:spacing w:after="0" w:line="240" w:lineRule="auto"/>
              <w:textAlignment w:val="baseline"/>
              <w:rPr>
                <w:rFonts w:ascii="Arial" w:eastAsia="Times New Roman" w:hAnsi="Arial" w:cs="Arial"/>
                <w:sz w:val="24"/>
                <w:szCs w:val="24"/>
                <w:lang w:eastAsia="en-GB"/>
              </w:rPr>
            </w:pPr>
            <w:r w:rsidRPr="3AA861A4">
              <w:rPr>
                <w:rFonts w:ascii="Arial" w:eastAsia="Times New Roman" w:hAnsi="Arial" w:cs="Arial"/>
                <w:sz w:val="24"/>
                <w:szCs w:val="24"/>
                <w:lang w:eastAsia="en-GB"/>
              </w:rPr>
              <w:t xml:space="preserve">Greater flexibility could be one way to reduce the disability employment gap, if remote/hybrid working is well managed to prevent further inequalities emerging. </w:t>
            </w:r>
            <w:r>
              <w:rPr>
                <w:rFonts w:ascii="Arial" w:eastAsia="Times New Roman" w:hAnsi="Arial" w:cs="Arial"/>
                <w:sz w:val="24"/>
                <w:szCs w:val="24"/>
                <w:lang w:eastAsia="en-GB"/>
              </w:rPr>
              <w:t xml:space="preserve"> </w:t>
            </w:r>
            <w:r w:rsidRPr="185C40A0">
              <w:rPr>
                <w:rFonts w:ascii="Arial" w:eastAsia="Times New Roman" w:hAnsi="Arial" w:cs="Arial"/>
                <w:sz w:val="24"/>
                <w:szCs w:val="24"/>
                <w:lang w:eastAsia="en-GB"/>
              </w:rPr>
              <w:t>(</w:t>
            </w:r>
            <w:hyperlink r:id="rId89">
              <w:r w:rsidR="5999CD34" w:rsidRPr="185C40A0">
                <w:rPr>
                  <w:rStyle w:val="Hyperlink"/>
                  <w:rFonts w:ascii="Arial" w:eastAsia="Times New Roman" w:hAnsi="Arial" w:cs="Arial"/>
                  <w:sz w:val="24"/>
                  <w:szCs w:val="24"/>
                  <w:lang w:eastAsia="en-GB"/>
                </w:rPr>
                <w:t>Equality Evidence Review 2023</w:t>
              </w:r>
            </w:hyperlink>
            <w:r w:rsidRPr="185C40A0">
              <w:rPr>
                <w:rFonts w:ascii="Arial" w:eastAsia="Times New Roman" w:hAnsi="Arial" w:cs="Arial"/>
                <w:sz w:val="24"/>
                <w:szCs w:val="24"/>
                <w:lang w:eastAsia="en-GB"/>
              </w:rPr>
              <w:t>)</w:t>
            </w:r>
            <w:r w:rsidR="00446456">
              <w:rPr>
                <w:rFonts w:ascii="Arial" w:eastAsia="Times New Roman" w:hAnsi="Arial" w:cs="Arial"/>
                <w:sz w:val="24"/>
                <w:szCs w:val="24"/>
                <w:lang w:eastAsia="en-GB"/>
              </w:rPr>
              <w:t>.</w:t>
            </w:r>
          </w:p>
          <w:p w14:paraId="2A04B17B" w14:textId="77777777" w:rsidR="00446456" w:rsidRDefault="00446456">
            <w:pPr>
              <w:spacing w:after="0" w:line="240" w:lineRule="auto"/>
              <w:textAlignment w:val="baseline"/>
              <w:rPr>
                <w:rFonts w:ascii="Arial" w:eastAsia="Times New Roman" w:hAnsi="Arial" w:cs="Arial"/>
                <w:b/>
                <w:bCs/>
                <w:sz w:val="24"/>
                <w:szCs w:val="24"/>
                <w:lang w:eastAsia="en-GB"/>
              </w:rPr>
            </w:pPr>
          </w:p>
          <w:p w14:paraId="1D87277C" w14:textId="1B3D0111" w:rsidR="00446456" w:rsidRPr="00F908A5" w:rsidRDefault="00303A82">
            <w:pPr>
              <w:spacing w:after="0" w:line="240" w:lineRule="auto"/>
              <w:textAlignment w:val="baseline"/>
              <w:rPr>
                <w:rFonts w:ascii="Arial" w:eastAsia="Times New Roman" w:hAnsi="Arial" w:cs="Arial"/>
                <w:sz w:val="24"/>
                <w:szCs w:val="24"/>
                <w:lang w:eastAsia="en-GB"/>
              </w:rPr>
            </w:pPr>
            <w:r w:rsidRPr="00303A82">
              <w:rPr>
                <w:rFonts w:ascii="Arial" w:eastAsia="Times New Roman" w:hAnsi="Arial" w:cs="Arial"/>
                <w:sz w:val="24"/>
                <w:szCs w:val="24"/>
                <w:lang w:eastAsia="en-GB"/>
              </w:rPr>
              <w:t xml:space="preserve">MAs have been designed to allow flexibility of delivery </w:t>
            </w:r>
            <w:r w:rsidR="000722F2">
              <w:rPr>
                <w:rFonts w:ascii="Arial" w:eastAsia="Times New Roman" w:hAnsi="Arial" w:cs="Arial"/>
                <w:sz w:val="24"/>
                <w:szCs w:val="24"/>
                <w:lang w:eastAsia="en-GB"/>
              </w:rPr>
              <w:t>model to meet apprentice needs</w:t>
            </w:r>
            <w:r w:rsidR="005E23D6">
              <w:rPr>
                <w:rFonts w:ascii="Arial" w:eastAsia="Times New Roman" w:hAnsi="Arial" w:cs="Arial"/>
                <w:sz w:val="24"/>
                <w:szCs w:val="24"/>
                <w:lang w:eastAsia="en-GB"/>
              </w:rPr>
              <w:t>. It</w:t>
            </w:r>
            <w:r w:rsidRPr="00303A82">
              <w:rPr>
                <w:rFonts w:ascii="Arial" w:eastAsia="Times New Roman" w:hAnsi="Arial" w:cs="Arial"/>
                <w:sz w:val="24"/>
                <w:szCs w:val="24"/>
                <w:lang w:eastAsia="en-GB"/>
              </w:rPr>
              <w:t xml:space="preserve"> has no minimum hours specified</w:t>
            </w:r>
            <w:r>
              <w:rPr>
                <w:rFonts w:ascii="Arial" w:eastAsia="Times New Roman" w:hAnsi="Arial" w:cs="Arial"/>
                <w:b/>
                <w:bCs/>
                <w:sz w:val="24"/>
                <w:szCs w:val="24"/>
                <w:lang w:eastAsia="en-GB"/>
              </w:rPr>
              <w:t>.</w:t>
            </w:r>
            <w:r w:rsidR="007F563D">
              <w:rPr>
                <w:rFonts w:ascii="Arial" w:eastAsia="Times New Roman" w:hAnsi="Arial" w:cs="Arial"/>
                <w:b/>
                <w:bCs/>
                <w:sz w:val="24"/>
                <w:szCs w:val="24"/>
                <w:lang w:eastAsia="en-GB"/>
              </w:rPr>
              <w:t xml:space="preserve"> </w:t>
            </w:r>
            <w:r w:rsidR="00FB2E9A" w:rsidRPr="00F908A5">
              <w:rPr>
                <w:rFonts w:ascii="Arial" w:eastAsia="Times New Roman" w:hAnsi="Arial" w:cs="Arial"/>
                <w:sz w:val="24"/>
                <w:szCs w:val="24"/>
                <w:lang w:eastAsia="en-GB"/>
              </w:rPr>
              <w:t xml:space="preserve">SDS encourages employers </w:t>
            </w:r>
            <w:r w:rsidR="00F908A5" w:rsidRPr="00F908A5">
              <w:rPr>
                <w:rFonts w:ascii="Arial" w:eastAsia="Times New Roman" w:hAnsi="Arial" w:cs="Arial"/>
                <w:sz w:val="24"/>
                <w:szCs w:val="24"/>
                <w:lang w:eastAsia="en-GB"/>
              </w:rPr>
              <w:t>and Providers to offer flexible working.</w:t>
            </w:r>
          </w:p>
          <w:p w14:paraId="12CB6B10" w14:textId="77777777" w:rsidR="00346B00" w:rsidRPr="001C62C7" w:rsidRDefault="00346B00">
            <w:pPr>
              <w:spacing w:after="0" w:line="240" w:lineRule="auto"/>
              <w:textAlignment w:val="baseline"/>
              <w:rPr>
                <w:rFonts w:ascii="Arial" w:eastAsia="Times New Roman" w:hAnsi="Arial" w:cs="Arial"/>
                <w:b/>
                <w:bCs/>
                <w:sz w:val="24"/>
                <w:szCs w:val="24"/>
                <w:lang w:eastAsia="en-GB"/>
              </w:rPr>
            </w:pPr>
          </w:p>
        </w:tc>
        <w:tc>
          <w:tcPr>
            <w:tcW w:w="69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0D6FE82" w14:textId="0C5D3933" w:rsidR="00346B00" w:rsidRDefault="00346B00">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W</w:t>
            </w:r>
            <w:r w:rsidR="00D90C8A">
              <w:rPr>
                <w:rFonts w:ascii="Arial" w:eastAsia="Times New Roman" w:hAnsi="Arial" w:cs="Arial"/>
                <w:b/>
                <w:bCs/>
                <w:sz w:val="24"/>
                <w:szCs w:val="24"/>
                <w:lang w:eastAsia="en-GB"/>
              </w:rPr>
              <w:t>e have</w:t>
            </w:r>
            <w:r>
              <w:rPr>
                <w:rFonts w:ascii="Arial" w:eastAsia="Times New Roman" w:hAnsi="Arial" w:cs="Arial"/>
                <w:b/>
                <w:bCs/>
                <w:sz w:val="24"/>
                <w:szCs w:val="24"/>
                <w:lang w:eastAsia="en-GB"/>
              </w:rPr>
              <w:t>:</w:t>
            </w:r>
          </w:p>
          <w:p w14:paraId="72EE95D1" w14:textId="77777777" w:rsidR="00346B00" w:rsidRDefault="00346B00">
            <w:pPr>
              <w:spacing w:after="0" w:line="240" w:lineRule="auto"/>
              <w:textAlignment w:val="baseline"/>
              <w:rPr>
                <w:rFonts w:ascii="Arial" w:eastAsia="Times New Roman" w:hAnsi="Arial" w:cs="Arial"/>
                <w:b/>
                <w:bCs/>
                <w:sz w:val="24"/>
                <w:szCs w:val="24"/>
                <w:lang w:eastAsia="en-GB"/>
              </w:rPr>
            </w:pPr>
          </w:p>
          <w:p w14:paraId="45F675E7" w14:textId="7EBBE63F" w:rsidR="00346B00" w:rsidRPr="00B06214" w:rsidRDefault="00B06214" w:rsidP="00256B65">
            <w:pPr>
              <w:pStyle w:val="ListParagraph"/>
              <w:numPr>
                <w:ilvl w:val="0"/>
                <w:numId w:val="31"/>
              </w:numPr>
              <w:spacing w:after="0" w:line="240" w:lineRule="auto"/>
              <w:textAlignment w:val="baseline"/>
              <w:rPr>
                <w:rFonts w:ascii="Arial" w:eastAsia="Times New Roman" w:hAnsi="Arial" w:cs="Arial"/>
                <w:sz w:val="24"/>
                <w:szCs w:val="24"/>
                <w:lang w:eastAsia="en-GB"/>
              </w:rPr>
            </w:pPr>
            <w:r w:rsidRPr="00B06214">
              <w:rPr>
                <w:rFonts w:ascii="Arial" w:eastAsia="Times New Roman" w:hAnsi="Arial" w:cs="Arial"/>
                <w:sz w:val="24"/>
                <w:szCs w:val="24"/>
                <w:lang w:eastAsia="en-GB"/>
              </w:rPr>
              <w:t xml:space="preserve">Developed </w:t>
            </w:r>
            <w:r w:rsidR="00346B00" w:rsidRPr="00B06214">
              <w:rPr>
                <w:rFonts w:ascii="Arial" w:eastAsia="Times New Roman" w:hAnsi="Arial" w:cs="Arial"/>
                <w:sz w:val="24"/>
                <w:szCs w:val="24"/>
                <w:lang w:eastAsia="en-GB"/>
              </w:rPr>
              <w:t xml:space="preserve">Mental health </w:t>
            </w:r>
            <w:r w:rsidR="0071265E" w:rsidRPr="00B06214">
              <w:rPr>
                <w:rFonts w:ascii="Arial" w:eastAsia="Times New Roman" w:hAnsi="Arial" w:cs="Arial"/>
                <w:sz w:val="24"/>
                <w:szCs w:val="24"/>
                <w:lang w:eastAsia="en-GB"/>
              </w:rPr>
              <w:t>resources.</w:t>
            </w:r>
          </w:p>
          <w:p w14:paraId="32209CBD" w14:textId="77777777" w:rsidR="00346B00" w:rsidRPr="0022455D" w:rsidRDefault="00346B00" w:rsidP="0081090B">
            <w:pPr>
              <w:pStyle w:val="ListParagraph"/>
              <w:spacing w:after="0" w:line="240" w:lineRule="auto"/>
              <w:ind w:left="360"/>
              <w:textAlignment w:val="baseline"/>
              <w:rPr>
                <w:rFonts w:ascii="Arial" w:eastAsia="Times New Roman" w:hAnsi="Arial" w:cs="Arial"/>
                <w:sz w:val="24"/>
                <w:szCs w:val="24"/>
                <w:lang w:eastAsia="en-GB"/>
              </w:rPr>
            </w:pPr>
            <w:r w:rsidRPr="0022455D">
              <w:rPr>
                <w:rFonts w:ascii="Arial" w:eastAsia="Times New Roman" w:hAnsi="Arial" w:cs="Arial"/>
                <w:sz w:val="24"/>
                <w:szCs w:val="24"/>
                <w:lang w:eastAsia="en-GB"/>
              </w:rPr>
              <w:t xml:space="preserve">We have worked with several partners to develop and deliver mental health resources to </w:t>
            </w:r>
            <w:r>
              <w:rPr>
                <w:rFonts w:ascii="Arial" w:eastAsia="Times New Roman" w:hAnsi="Arial" w:cs="Arial"/>
                <w:sz w:val="24"/>
                <w:szCs w:val="24"/>
                <w:lang w:eastAsia="en-GB"/>
              </w:rPr>
              <w:t>Modern Apprenticeships learning providers</w:t>
            </w:r>
            <w:r w:rsidRPr="00817C2C">
              <w:rPr>
                <w:rFonts w:ascii="Arial" w:eastAsia="Times New Roman" w:hAnsi="Arial" w:cs="Arial"/>
                <w:sz w:val="24"/>
                <w:szCs w:val="24"/>
                <w:lang w:eastAsia="en-GB"/>
              </w:rPr>
              <w:t xml:space="preserve"> and apprentices.</w:t>
            </w:r>
            <w:r w:rsidRPr="0022455D">
              <w:rPr>
                <w:rFonts w:ascii="Arial" w:eastAsia="Times New Roman" w:hAnsi="Arial" w:cs="Arial"/>
                <w:sz w:val="24"/>
                <w:szCs w:val="24"/>
                <w:lang w:eastAsia="en-GB"/>
              </w:rPr>
              <w:t xml:space="preserve"> This included: </w:t>
            </w:r>
            <w:hyperlink r:id="rId90" w:history="1">
              <w:r w:rsidRPr="0022455D">
                <w:rPr>
                  <w:rStyle w:val="Hyperlink"/>
                  <w:rFonts w:ascii="Arial" w:eastAsia="Times New Roman" w:hAnsi="Arial" w:cs="Arial"/>
                  <w:sz w:val="24"/>
                  <w:szCs w:val="24"/>
                  <w:lang w:eastAsia="en-GB"/>
                </w:rPr>
                <w:t>Mental health and wellbeing support guidance</w:t>
              </w:r>
            </w:hyperlink>
            <w:r w:rsidRPr="0022455D">
              <w:rPr>
                <w:rFonts w:ascii="Arial" w:eastAsia="Times New Roman" w:hAnsi="Arial" w:cs="Arial"/>
                <w:sz w:val="24"/>
                <w:szCs w:val="24"/>
                <w:lang w:eastAsia="en-GB"/>
              </w:rPr>
              <w:t xml:space="preserve"> and looking after mental health at work developed by Penumbra for MA LPs and apprentices. </w:t>
            </w:r>
          </w:p>
          <w:p w14:paraId="68B9B44A" w14:textId="3F4B8A91" w:rsidR="00346B00" w:rsidRPr="00B06214" w:rsidRDefault="00B06214" w:rsidP="00256B65">
            <w:pPr>
              <w:pStyle w:val="ListParagraph"/>
              <w:numPr>
                <w:ilvl w:val="0"/>
                <w:numId w:val="31"/>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Developed a </w:t>
            </w:r>
            <w:r w:rsidR="00346B00" w:rsidRPr="00B06214">
              <w:rPr>
                <w:rFonts w:ascii="Arial" w:eastAsia="Times New Roman" w:hAnsi="Arial" w:cs="Arial"/>
                <w:sz w:val="24"/>
                <w:szCs w:val="24"/>
                <w:lang w:eastAsia="en-GB"/>
              </w:rPr>
              <w:t xml:space="preserve">Project Search </w:t>
            </w:r>
            <w:r w:rsidR="0071265E" w:rsidRPr="00B06214">
              <w:rPr>
                <w:rFonts w:ascii="Arial" w:eastAsia="Times New Roman" w:hAnsi="Arial" w:cs="Arial"/>
                <w:sz w:val="24"/>
                <w:szCs w:val="24"/>
                <w:lang w:eastAsia="en-GB"/>
              </w:rPr>
              <w:t>pathway.</w:t>
            </w:r>
            <w:r w:rsidR="00346B00" w:rsidRPr="00B06214">
              <w:rPr>
                <w:rFonts w:ascii="Arial" w:eastAsia="Times New Roman" w:hAnsi="Arial" w:cs="Arial"/>
                <w:sz w:val="24"/>
                <w:szCs w:val="24"/>
                <w:lang w:eastAsia="en-GB"/>
              </w:rPr>
              <w:t xml:space="preserve"> </w:t>
            </w:r>
          </w:p>
          <w:p w14:paraId="37467218" w14:textId="77777777" w:rsidR="00346B00" w:rsidRPr="0022455D" w:rsidRDefault="00346B00" w:rsidP="0081090B">
            <w:pPr>
              <w:pStyle w:val="ListParagraph"/>
              <w:spacing w:after="0" w:line="240" w:lineRule="auto"/>
              <w:ind w:left="360"/>
              <w:textAlignment w:val="baseline"/>
              <w:rPr>
                <w:rFonts w:ascii="Arial" w:eastAsia="Times New Roman" w:hAnsi="Arial" w:cs="Arial"/>
                <w:sz w:val="24"/>
                <w:szCs w:val="24"/>
                <w:lang w:eastAsia="en-GB"/>
              </w:rPr>
            </w:pPr>
            <w:r w:rsidRPr="0022455D">
              <w:rPr>
                <w:rFonts w:ascii="Arial" w:eastAsia="Times New Roman" w:hAnsi="Arial" w:cs="Arial"/>
                <w:sz w:val="24"/>
                <w:szCs w:val="24"/>
                <w:lang w:eastAsia="en-GB"/>
              </w:rPr>
              <w:t xml:space="preserve">We have also developed guidance on supporting disabled people looking to become </w:t>
            </w:r>
            <w:r>
              <w:rPr>
                <w:rFonts w:ascii="Arial" w:eastAsia="Times New Roman" w:hAnsi="Arial" w:cs="Arial"/>
                <w:sz w:val="24"/>
                <w:szCs w:val="24"/>
                <w:lang w:eastAsia="en-GB"/>
              </w:rPr>
              <w:t>a</w:t>
            </w:r>
            <w:r w:rsidRPr="0014361D">
              <w:rPr>
                <w:rFonts w:ascii="Arial" w:eastAsia="Times New Roman" w:hAnsi="Arial" w:cs="Arial"/>
                <w:sz w:val="24"/>
                <w:szCs w:val="24"/>
                <w:lang w:eastAsia="en-GB"/>
              </w:rPr>
              <w:t>n</w:t>
            </w:r>
            <w:r>
              <w:rPr>
                <w:rFonts w:eastAsia="Times New Roman"/>
                <w:sz w:val="24"/>
                <w:szCs w:val="24"/>
                <w:lang w:eastAsia="en-GB"/>
              </w:rPr>
              <w:t xml:space="preserve"> </w:t>
            </w:r>
            <w:r w:rsidRPr="0022455D">
              <w:rPr>
                <w:rFonts w:ascii="Arial" w:eastAsia="Times New Roman" w:hAnsi="Arial" w:cs="Arial"/>
                <w:sz w:val="24"/>
                <w:szCs w:val="24"/>
                <w:lang w:eastAsia="en-GB"/>
              </w:rPr>
              <w:t>Apprentice</w:t>
            </w:r>
            <w:r>
              <w:rPr>
                <w:rFonts w:ascii="Arial" w:eastAsia="Times New Roman" w:hAnsi="Arial" w:cs="Arial"/>
                <w:sz w:val="24"/>
                <w:szCs w:val="24"/>
                <w:lang w:eastAsia="en-GB"/>
              </w:rPr>
              <w:t xml:space="preserve">. The guide is available to Providers. </w:t>
            </w:r>
            <w:hyperlink r:id="rId91" w:history="1">
              <w:r w:rsidRPr="00C50685">
                <w:rPr>
                  <w:rStyle w:val="Hyperlink"/>
                  <w:rFonts w:ascii="Arial" w:eastAsia="Times New Roman" w:hAnsi="Arial" w:cs="Arial"/>
                  <w:sz w:val="24"/>
                  <w:szCs w:val="24"/>
                  <w:lang w:eastAsia="en-GB"/>
                </w:rPr>
                <w:t>Funded Modern Apprenticeships and DFN Project Search</w:t>
              </w:r>
            </w:hyperlink>
            <w:r w:rsidRPr="0022455D">
              <w:rPr>
                <w:rFonts w:ascii="Arial" w:eastAsia="Times New Roman" w:hAnsi="Arial" w:cs="Arial"/>
                <w:sz w:val="24"/>
                <w:szCs w:val="24"/>
                <w:lang w:eastAsia="en-GB"/>
              </w:rPr>
              <w:t xml:space="preserve"> </w:t>
            </w:r>
          </w:p>
          <w:p w14:paraId="5772CC44" w14:textId="76851991" w:rsidR="00346B00" w:rsidRPr="00B06214" w:rsidRDefault="00346B00" w:rsidP="00256B65">
            <w:pPr>
              <w:pStyle w:val="ListParagraph"/>
              <w:numPr>
                <w:ilvl w:val="0"/>
                <w:numId w:val="31"/>
              </w:numPr>
              <w:spacing w:after="0" w:line="240" w:lineRule="auto"/>
              <w:textAlignment w:val="baseline"/>
              <w:rPr>
                <w:rFonts w:ascii="Arial" w:eastAsia="Times New Roman" w:hAnsi="Arial" w:cs="Arial"/>
                <w:sz w:val="24"/>
                <w:szCs w:val="24"/>
                <w:lang w:eastAsia="en-GB"/>
              </w:rPr>
            </w:pPr>
            <w:r w:rsidRPr="00B06214">
              <w:rPr>
                <w:rFonts w:ascii="Arial" w:eastAsia="Times New Roman" w:hAnsi="Arial" w:cs="Arial"/>
                <w:sz w:val="24"/>
                <w:szCs w:val="24"/>
                <w:lang w:eastAsia="en-GB"/>
              </w:rPr>
              <w:lastRenderedPageBreak/>
              <w:t xml:space="preserve">Worked with British Deaf Association (BDA) to promote apprenticeships to deaf </w:t>
            </w:r>
            <w:r w:rsidR="0071265E" w:rsidRPr="00B06214">
              <w:rPr>
                <w:rFonts w:ascii="Arial" w:eastAsia="Times New Roman" w:hAnsi="Arial" w:cs="Arial"/>
                <w:sz w:val="24"/>
                <w:szCs w:val="24"/>
                <w:lang w:eastAsia="en-GB"/>
              </w:rPr>
              <w:t>people.</w:t>
            </w:r>
          </w:p>
          <w:p w14:paraId="6A133AB2" w14:textId="3C2899C0" w:rsidR="00346B00" w:rsidRDefault="00346B00" w:rsidP="0081090B">
            <w:pPr>
              <w:pStyle w:val="ListParagraph"/>
              <w:spacing w:after="0" w:line="240" w:lineRule="auto"/>
              <w:ind w:left="36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We have worked with BDA to promote </w:t>
            </w:r>
            <w:r w:rsidR="00FA77CB">
              <w:rPr>
                <w:rFonts w:ascii="Arial" w:eastAsia="Times New Roman" w:hAnsi="Arial" w:cs="Arial"/>
                <w:sz w:val="24"/>
                <w:szCs w:val="24"/>
                <w:lang w:eastAsia="en-GB"/>
              </w:rPr>
              <w:t>MAs</w:t>
            </w:r>
            <w:r>
              <w:rPr>
                <w:rFonts w:ascii="Arial" w:eastAsia="Times New Roman" w:hAnsi="Arial" w:cs="Arial"/>
                <w:sz w:val="24"/>
                <w:szCs w:val="24"/>
                <w:lang w:eastAsia="en-GB"/>
              </w:rPr>
              <w:t xml:space="preserve"> to the deaf community. We held a live stream event with four deaf apprentices sharing their experience of being </w:t>
            </w:r>
            <w:r w:rsidR="005D3F5C">
              <w:rPr>
                <w:rFonts w:ascii="Arial" w:eastAsia="Times New Roman" w:hAnsi="Arial" w:cs="Arial"/>
                <w:sz w:val="24"/>
                <w:szCs w:val="24"/>
                <w:lang w:eastAsia="en-GB"/>
              </w:rPr>
              <w:t>an MA.</w:t>
            </w:r>
            <w:r>
              <w:rPr>
                <w:rFonts w:ascii="Arial" w:eastAsia="Times New Roman" w:hAnsi="Arial" w:cs="Arial"/>
                <w:sz w:val="24"/>
                <w:szCs w:val="24"/>
                <w:lang w:eastAsia="en-GB"/>
              </w:rPr>
              <w:t xml:space="preserve"> We held a networking session with deaf support organisations and apprenticeship Providers to share impactful practice and raise awareness of services available to support deaf apprentices. </w:t>
            </w:r>
          </w:p>
          <w:p w14:paraId="44B757C0" w14:textId="34806D92" w:rsidR="00102C30" w:rsidRDefault="00102C30" w:rsidP="00876ABF">
            <w:pPr>
              <w:pStyle w:val="ListParagraph"/>
              <w:numPr>
                <w:ilvl w:val="0"/>
                <w:numId w:val="31"/>
              </w:numPr>
              <w:spacing w:after="0" w:line="240" w:lineRule="auto"/>
              <w:textAlignment w:val="baseline"/>
              <w:rPr>
                <w:rFonts w:ascii="Arial" w:eastAsia="Times New Roman" w:hAnsi="Arial" w:cs="Arial"/>
                <w:sz w:val="24"/>
                <w:szCs w:val="24"/>
                <w:lang w:eastAsia="en-GB"/>
              </w:rPr>
            </w:pPr>
            <w:r w:rsidRPr="00D5057A">
              <w:rPr>
                <w:rFonts w:ascii="Arial" w:eastAsia="Times New Roman" w:hAnsi="Arial" w:cs="Arial"/>
                <w:sz w:val="24"/>
                <w:szCs w:val="24"/>
                <w:lang w:eastAsia="en-GB"/>
              </w:rPr>
              <w:t>Ensured</w:t>
            </w:r>
            <w:r>
              <w:rPr>
                <w:rFonts w:ascii="Arial" w:eastAsia="Times New Roman" w:hAnsi="Arial" w:cs="Arial"/>
                <w:sz w:val="24"/>
                <w:szCs w:val="24"/>
                <w:lang w:eastAsia="en-GB"/>
              </w:rPr>
              <w:t xml:space="preserve"> </w:t>
            </w:r>
            <w:r w:rsidRPr="00F16E7F">
              <w:rPr>
                <w:rFonts w:ascii="Arial" w:hAnsi="Arial" w:cs="Arial"/>
                <w:sz w:val="24"/>
                <w:szCs w:val="24"/>
              </w:rPr>
              <w:t xml:space="preserve">that 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w:t>
            </w:r>
            <w:r w:rsidR="0071265E" w:rsidRPr="00F16E7F">
              <w:rPr>
                <w:rFonts w:ascii="Arial" w:hAnsi="Arial" w:cs="Arial"/>
                <w:sz w:val="24"/>
                <w:szCs w:val="24"/>
              </w:rPr>
              <w:t>achievement.</w:t>
            </w:r>
            <w:r w:rsidRPr="00F16E7F">
              <w:rPr>
                <w:rFonts w:ascii="Arial" w:hAnsi="Arial" w:cs="Arial"/>
                <w:sz w:val="24"/>
                <w:szCs w:val="24"/>
              </w:rPr>
              <w:t xml:space="preserve"> </w:t>
            </w:r>
          </w:p>
          <w:p w14:paraId="49D667D7" w14:textId="77777777" w:rsidR="007A3024" w:rsidRDefault="007A3024">
            <w:pPr>
              <w:pStyle w:val="ListParagraph"/>
              <w:spacing w:after="0" w:line="240" w:lineRule="auto"/>
              <w:textAlignment w:val="baseline"/>
              <w:rPr>
                <w:rFonts w:ascii="Arial" w:eastAsia="Times New Roman" w:hAnsi="Arial" w:cs="Arial"/>
                <w:sz w:val="24"/>
                <w:szCs w:val="24"/>
                <w:lang w:eastAsia="en-GB"/>
              </w:rPr>
            </w:pPr>
          </w:p>
          <w:p w14:paraId="1B04B39A" w14:textId="7275F6AE" w:rsidR="00346B00" w:rsidRDefault="00346B00">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W</w:t>
            </w:r>
            <w:r w:rsidR="00BC0CF7">
              <w:rPr>
                <w:rFonts w:ascii="Arial" w:eastAsia="Times New Roman" w:hAnsi="Arial" w:cs="Arial"/>
                <w:b/>
                <w:bCs/>
                <w:sz w:val="24"/>
                <w:szCs w:val="24"/>
                <w:lang w:eastAsia="en-GB"/>
              </w:rPr>
              <w:t>e will:</w:t>
            </w:r>
            <w:r w:rsidRPr="001C62C7">
              <w:rPr>
                <w:rFonts w:ascii="Arial" w:eastAsia="Times New Roman" w:hAnsi="Arial" w:cs="Arial"/>
                <w:b/>
                <w:bCs/>
                <w:sz w:val="24"/>
                <w:szCs w:val="24"/>
                <w:lang w:eastAsia="en-GB"/>
              </w:rPr>
              <w:t> </w:t>
            </w:r>
          </w:p>
          <w:p w14:paraId="1E6ADB03" w14:textId="7A2A19BC" w:rsidR="00346B00" w:rsidRPr="004D3774" w:rsidRDefault="00B06214" w:rsidP="00256B65">
            <w:pPr>
              <w:pStyle w:val="NoSpacing"/>
              <w:numPr>
                <w:ilvl w:val="0"/>
                <w:numId w:val="31"/>
              </w:numPr>
              <w:rPr>
                <w:rFonts w:ascii="Arial" w:hAnsi="Arial" w:cs="Arial"/>
                <w:bCs/>
                <w:sz w:val="24"/>
                <w:szCs w:val="24"/>
              </w:rPr>
            </w:pPr>
            <w:r>
              <w:rPr>
                <w:rFonts w:ascii="Arial" w:eastAsia="Times New Roman" w:hAnsi="Arial" w:cs="Arial"/>
                <w:sz w:val="24"/>
                <w:szCs w:val="24"/>
                <w:lang w:eastAsia="en-GB"/>
              </w:rPr>
              <w:t>Sup</w:t>
            </w:r>
            <w:r w:rsidR="00346B00">
              <w:rPr>
                <w:rFonts w:ascii="Arial" w:eastAsia="Times New Roman" w:hAnsi="Arial" w:cs="Arial"/>
                <w:sz w:val="24"/>
                <w:szCs w:val="24"/>
                <w:lang w:eastAsia="en-GB"/>
              </w:rPr>
              <w:t xml:space="preserve">port a process of continuous improvement of provider delivery. As part of the annual cycle of formal quality reviews we undertake </w:t>
            </w:r>
            <w:r w:rsidR="00346B00" w:rsidRPr="009854C1">
              <w:rPr>
                <w:rFonts w:ascii="Arial" w:eastAsia="Times New Roman" w:hAnsi="Arial" w:cs="Arial"/>
                <w:sz w:val="24"/>
                <w:szCs w:val="24"/>
                <w:lang w:eastAsia="en-GB"/>
              </w:rPr>
              <w:t>thematic</w:t>
            </w:r>
            <w:r w:rsidR="00346B00">
              <w:rPr>
                <w:rFonts w:ascii="Arial" w:eastAsia="Times New Roman" w:hAnsi="Arial" w:cs="Arial"/>
                <w:sz w:val="24"/>
                <w:szCs w:val="24"/>
                <w:lang w:eastAsia="en-GB"/>
              </w:rPr>
              <w:t xml:space="preserve"> reviews such as the recent </w:t>
            </w:r>
            <w:hyperlink r:id="rId92" w:history="1">
              <w:r w:rsidR="00346B00" w:rsidRPr="00A36475">
                <w:rPr>
                  <w:rStyle w:val="Hyperlink"/>
                  <w:rFonts w:ascii="Arial" w:hAnsi="Arial" w:cs="Arial"/>
                  <w:bCs/>
                  <w:sz w:val="24"/>
                  <w:szCs w:val="24"/>
                </w:rPr>
                <w:t>Initial Assessment thematic review</w:t>
              </w:r>
            </w:hyperlink>
            <w:r w:rsidR="00346B00">
              <w:rPr>
                <w:rFonts w:ascii="Arial" w:hAnsi="Arial" w:cs="Arial"/>
                <w:bCs/>
                <w:sz w:val="24"/>
                <w:szCs w:val="24"/>
              </w:rPr>
              <w:t xml:space="preserve"> which includes examples of impactful and/or innovative practice</w:t>
            </w:r>
            <w:r w:rsidR="00146B47">
              <w:rPr>
                <w:rFonts w:ascii="Arial" w:hAnsi="Arial" w:cs="Arial"/>
                <w:bCs/>
                <w:sz w:val="24"/>
                <w:szCs w:val="24"/>
              </w:rPr>
              <w:t xml:space="preserve">, an example being </w:t>
            </w:r>
            <w:r w:rsidR="00346B00">
              <w:rPr>
                <w:rFonts w:ascii="Arial" w:hAnsi="Arial" w:cs="Arial"/>
                <w:bCs/>
                <w:sz w:val="24"/>
                <w:szCs w:val="24"/>
              </w:rPr>
              <w:t>one provider ask</w:t>
            </w:r>
            <w:r w:rsidR="00235FDD">
              <w:rPr>
                <w:rFonts w:ascii="Arial" w:hAnsi="Arial" w:cs="Arial"/>
                <w:bCs/>
                <w:sz w:val="24"/>
                <w:szCs w:val="24"/>
              </w:rPr>
              <w:t>ing</w:t>
            </w:r>
            <w:r w:rsidR="00346B00">
              <w:rPr>
                <w:rFonts w:ascii="Arial" w:hAnsi="Arial" w:cs="Arial"/>
                <w:bCs/>
                <w:sz w:val="24"/>
                <w:szCs w:val="24"/>
              </w:rPr>
              <w:t xml:space="preserve"> all newly recruited apprentices to do an on-line neuro diversity assessment to identify learning support needs. This practice is then shared through online provider CPD webinars and Community of Practice meetings to encourage other providers to adopt into their practice. These webinars and other associated development resources are made available to all providers via our </w:t>
            </w:r>
            <w:hyperlink r:id="rId93" w:history="1">
              <w:r w:rsidR="00346B00" w:rsidRPr="008E7117">
                <w:rPr>
                  <w:rStyle w:val="Hyperlink"/>
                  <w:rFonts w:ascii="Arial" w:hAnsi="Arial" w:cs="Arial"/>
                  <w:bCs/>
                  <w:sz w:val="24"/>
                  <w:szCs w:val="24"/>
                </w:rPr>
                <w:t>Quality Assurance and Improvement Hub</w:t>
              </w:r>
            </w:hyperlink>
            <w:r w:rsidR="00346B00">
              <w:rPr>
                <w:rFonts w:ascii="Arial" w:hAnsi="Arial" w:cs="Arial"/>
                <w:bCs/>
                <w:sz w:val="24"/>
                <w:szCs w:val="24"/>
              </w:rPr>
              <w:t xml:space="preserve">. </w:t>
            </w:r>
          </w:p>
          <w:p w14:paraId="0460C12F" w14:textId="77777777" w:rsidR="00346B00" w:rsidRPr="001C62C7" w:rsidRDefault="00346B00">
            <w:pPr>
              <w:spacing w:after="0" w:line="240" w:lineRule="auto"/>
              <w:textAlignment w:val="baseline"/>
              <w:rPr>
                <w:rFonts w:ascii="Arial" w:eastAsia="Times New Roman" w:hAnsi="Arial" w:cs="Arial"/>
                <w:b/>
                <w:bCs/>
                <w:sz w:val="24"/>
                <w:szCs w:val="24"/>
                <w:lang w:eastAsia="en-GB"/>
              </w:rPr>
            </w:pPr>
          </w:p>
        </w:tc>
      </w:tr>
      <w:tr w:rsidR="00346B00" w:rsidRPr="001C62C7" w14:paraId="50E42DE2" w14:textId="77777777" w:rsidTr="00DA7C45">
        <w:trPr>
          <w:trHeight w:val="1134"/>
        </w:trPr>
        <w:tc>
          <w:tcPr>
            <w:tcW w:w="70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CA045C6" w14:textId="77777777" w:rsidR="00346B00" w:rsidRPr="00B94246" w:rsidRDefault="00346B00">
            <w:pPr>
              <w:spacing w:after="0" w:line="240" w:lineRule="auto"/>
              <w:textAlignment w:val="baseline"/>
              <w:rPr>
                <w:rFonts w:ascii="Arial" w:eastAsia="Times New Roman" w:hAnsi="Arial" w:cs="Arial"/>
                <w:sz w:val="24"/>
                <w:szCs w:val="24"/>
                <w:lang w:eastAsia="en-GB"/>
              </w:rPr>
            </w:pPr>
            <w:r w:rsidRPr="00B94246">
              <w:rPr>
                <w:rFonts w:ascii="Arial" w:eastAsia="Times New Roman" w:hAnsi="Arial" w:cs="Arial"/>
                <w:sz w:val="24"/>
                <w:szCs w:val="24"/>
                <w:lang w:eastAsia="en-GB"/>
              </w:rPr>
              <w:lastRenderedPageBreak/>
              <w:t xml:space="preserve">Evidence from consultation with specialist disability support organisations have shown that </w:t>
            </w:r>
            <w:proofErr w:type="gramStart"/>
            <w:r w:rsidRPr="00B94246">
              <w:rPr>
                <w:rFonts w:ascii="Arial" w:eastAsia="Times New Roman" w:hAnsi="Arial" w:cs="Arial"/>
                <w:sz w:val="24"/>
                <w:szCs w:val="24"/>
                <w:lang w:eastAsia="en-GB"/>
              </w:rPr>
              <w:t>in order to</w:t>
            </w:r>
            <w:proofErr w:type="gramEnd"/>
            <w:r w:rsidRPr="00B94246">
              <w:rPr>
                <w:rFonts w:ascii="Arial" w:eastAsia="Times New Roman" w:hAnsi="Arial" w:cs="Arial"/>
                <w:sz w:val="24"/>
                <w:szCs w:val="24"/>
                <w:lang w:eastAsia="en-GB"/>
              </w:rPr>
              <w:t xml:space="preserve"> build trust and encourage disclosure an ongoing gentle and safe conversations are required. Disability support organisations have reiterated the need for a cultural shift in the workplace by focusing on communication and creating safe space for disabled apprentices to feel heard and to bring their authentic selves and disclose any additional support they may require. </w:t>
            </w:r>
          </w:p>
          <w:p w14:paraId="6BA19EDC" w14:textId="77777777" w:rsidR="00346B00" w:rsidRPr="00B94246" w:rsidRDefault="00346B00">
            <w:pPr>
              <w:spacing w:after="0" w:line="240" w:lineRule="auto"/>
              <w:textAlignment w:val="baseline"/>
              <w:rPr>
                <w:rFonts w:ascii="Arial" w:eastAsia="Times New Roman" w:hAnsi="Arial" w:cs="Arial"/>
                <w:sz w:val="24"/>
                <w:szCs w:val="24"/>
                <w:lang w:eastAsia="en-GB"/>
              </w:rPr>
            </w:pPr>
          </w:p>
          <w:p w14:paraId="32584746" w14:textId="77777777" w:rsidR="00346B00" w:rsidRPr="00B94246" w:rsidRDefault="00346B00">
            <w:pPr>
              <w:spacing w:after="0" w:line="240" w:lineRule="auto"/>
              <w:textAlignment w:val="baseline"/>
              <w:rPr>
                <w:rFonts w:ascii="Arial" w:eastAsia="Times New Roman" w:hAnsi="Arial" w:cs="Arial"/>
                <w:sz w:val="24"/>
                <w:szCs w:val="24"/>
                <w:lang w:eastAsia="en-GB"/>
              </w:rPr>
            </w:pPr>
            <w:r w:rsidRPr="00B94246">
              <w:rPr>
                <w:rFonts w:ascii="Arial" w:eastAsia="Times New Roman" w:hAnsi="Arial" w:cs="Arial"/>
                <w:sz w:val="24"/>
                <w:szCs w:val="24"/>
                <w:lang w:eastAsia="en-GB"/>
              </w:rPr>
              <w:t xml:space="preserve">The organisations have also mentioned the need for ongoing awareness training for line managers. </w:t>
            </w:r>
          </w:p>
          <w:p w14:paraId="7FB30AE3" w14:textId="77777777" w:rsidR="00346B00" w:rsidRPr="00B94246" w:rsidRDefault="00346B00">
            <w:pPr>
              <w:spacing w:after="0" w:line="240" w:lineRule="auto"/>
              <w:textAlignment w:val="baseline"/>
              <w:rPr>
                <w:rFonts w:ascii="Arial" w:eastAsia="Times New Roman" w:hAnsi="Arial" w:cs="Arial"/>
                <w:sz w:val="24"/>
                <w:szCs w:val="24"/>
                <w:lang w:eastAsia="en-GB"/>
              </w:rPr>
            </w:pPr>
          </w:p>
          <w:p w14:paraId="12B5AB17" w14:textId="77777777" w:rsidR="00346B00" w:rsidRDefault="00346B00">
            <w:pPr>
              <w:spacing w:after="0" w:line="240" w:lineRule="auto"/>
              <w:textAlignment w:val="baseline"/>
              <w:rPr>
                <w:rFonts w:ascii="Arial" w:eastAsia="Times New Roman" w:hAnsi="Arial" w:cs="Arial"/>
                <w:sz w:val="24"/>
                <w:szCs w:val="24"/>
                <w:lang w:eastAsia="en-GB"/>
              </w:rPr>
            </w:pPr>
            <w:r w:rsidRPr="00B94246">
              <w:rPr>
                <w:rFonts w:ascii="Arial" w:eastAsia="Times New Roman" w:hAnsi="Arial" w:cs="Arial"/>
                <w:sz w:val="24"/>
                <w:szCs w:val="24"/>
                <w:lang w:eastAsia="en-GB"/>
              </w:rPr>
              <w:t xml:space="preserve">Some of the most effective practices identified to support people with complex support needs to achieve and sustain their apprenticeships include being flexible and offering alternative start/finish times, hybrid working, work placement assessments and ensuring the working environment is accessible to everyone in the workplace. </w:t>
            </w:r>
          </w:p>
          <w:p w14:paraId="5E715850" w14:textId="77777777" w:rsidR="00346B00" w:rsidRPr="0022455D" w:rsidRDefault="00346B00">
            <w:pPr>
              <w:spacing w:after="0" w:line="240" w:lineRule="auto"/>
              <w:textAlignment w:val="baseline"/>
              <w:rPr>
                <w:rFonts w:ascii="Arial" w:eastAsia="Times New Roman" w:hAnsi="Arial" w:cs="Arial"/>
                <w:sz w:val="24"/>
                <w:szCs w:val="24"/>
                <w:highlight w:val="yellow"/>
                <w:lang w:eastAsia="en-GB"/>
              </w:rPr>
            </w:pPr>
          </w:p>
        </w:tc>
        <w:tc>
          <w:tcPr>
            <w:tcW w:w="698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D55CF6D" w14:textId="2439B7EF" w:rsidR="00346B00" w:rsidRPr="002659BE" w:rsidRDefault="00346B00">
            <w:pPr>
              <w:spacing w:after="0" w:line="240" w:lineRule="auto"/>
              <w:textAlignment w:val="baseline"/>
              <w:rPr>
                <w:rFonts w:ascii="Arial" w:eastAsia="Times New Roman" w:hAnsi="Arial" w:cs="Arial"/>
                <w:b/>
                <w:sz w:val="24"/>
                <w:szCs w:val="24"/>
                <w:lang w:eastAsia="en-GB"/>
              </w:rPr>
            </w:pPr>
            <w:r w:rsidRPr="002659BE">
              <w:rPr>
                <w:rFonts w:ascii="Arial" w:eastAsia="Times New Roman" w:hAnsi="Arial" w:cs="Arial"/>
                <w:b/>
                <w:sz w:val="24"/>
                <w:szCs w:val="24"/>
                <w:lang w:eastAsia="en-GB"/>
              </w:rPr>
              <w:t>W</w:t>
            </w:r>
            <w:r w:rsidR="00BC0CF7">
              <w:rPr>
                <w:rFonts w:ascii="Arial" w:eastAsia="Times New Roman" w:hAnsi="Arial" w:cs="Arial"/>
                <w:b/>
                <w:sz w:val="24"/>
                <w:szCs w:val="24"/>
                <w:lang w:eastAsia="en-GB"/>
              </w:rPr>
              <w:t>e will</w:t>
            </w:r>
            <w:r w:rsidRPr="002659BE">
              <w:rPr>
                <w:rFonts w:ascii="Arial" w:eastAsia="Times New Roman" w:hAnsi="Arial" w:cs="Arial"/>
                <w:b/>
                <w:sz w:val="24"/>
                <w:szCs w:val="24"/>
                <w:lang w:eastAsia="en-GB"/>
              </w:rPr>
              <w:t xml:space="preserve">: </w:t>
            </w:r>
          </w:p>
          <w:p w14:paraId="200364B0" w14:textId="77777777" w:rsidR="00346B00" w:rsidRPr="002659BE" w:rsidRDefault="00346B00">
            <w:pPr>
              <w:spacing w:after="0" w:line="240" w:lineRule="auto"/>
              <w:textAlignment w:val="baseline"/>
              <w:rPr>
                <w:rFonts w:ascii="Arial" w:eastAsia="Times New Roman" w:hAnsi="Arial" w:cs="Arial"/>
                <w:b/>
                <w:sz w:val="24"/>
                <w:szCs w:val="24"/>
                <w:lang w:eastAsia="en-GB"/>
              </w:rPr>
            </w:pPr>
          </w:p>
          <w:p w14:paraId="3D3A707B" w14:textId="5A1DAD3B" w:rsidR="00346B00" w:rsidRPr="002659BE" w:rsidRDefault="00510B0F" w:rsidP="0007318D">
            <w:pPr>
              <w:pStyle w:val="ListParagraph"/>
              <w:numPr>
                <w:ilvl w:val="0"/>
                <w:numId w:val="34"/>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Undertake </w:t>
            </w:r>
            <w:r w:rsidR="00346B00" w:rsidRPr="002659BE">
              <w:rPr>
                <w:rFonts w:ascii="Arial" w:eastAsia="Times New Roman" w:hAnsi="Arial" w:cs="Arial"/>
                <w:sz w:val="24"/>
                <w:szCs w:val="24"/>
                <w:lang w:eastAsia="en-GB"/>
              </w:rPr>
              <w:t xml:space="preserve">Needs Assessment training: we are working with </w:t>
            </w:r>
            <w:r w:rsidR="00346B00">
              <w:rPr>
                <w:rFonts w:ascii="Arial" w:eastAsia="Times New Roman" w:hAnsi="Arial" w:cs="Arial"/>
                <w:sz w:val="24"/>
                <w:szCs w:val="24"/>
                <w:lang w:eastAsia="en-GB"/>
              </w:rPr>
              <w:t>a specialist organisation</w:t>
            </w:r>
            <w:r w:rsidR="00346B00" w:rsidRPr="002659BE">
              <w:rPr>
                <w:rFonts w:ascii="Arial" w:eastAsia="Times New Roman" w:hAnsi="Arial" w:cs="Arial"/>
                <w:sz w:val="24"/>
                <w:szCs w:val="24"/>
                <w:lang w:eastAsia="en-GB"/>
              </w:rPr>
              <w:t xml:space="preserve"> to develop and deliver a needs assessment training for apprenticeship</w:t>
            </w:r>
            <w:r w:rsidR="00346B00">
              <w:rPr>
                <w:rFonts w:ascii="Arial" w:eastAsia="Times New Roman" w:hAnsi="Arial" w:cs="Arial"/>
                <w:sz w:val="24"/>
                <w:szCs w:val="24"/>
                <w:lang w:eastAsia="en-GB"/>
              </w:rPr>
              <w:t xml:space="preserve"> P</w:t>
            </w:r>
            <w:r w:rsidR="00346B00" w:rsidRPr="002659BE">
              <w:rPr>
                <w:rFonts w:ascii="Arial" w:eastAsia="Times New Roman" w:hAnsi="Arial" w:cs="Arial"/>
                <w:sz w:val="24"/>
                <w:szCs w:val="24"/>
                <w:lang w:eastAsia="en-GB"/>
              </w:rPr>
              <w:t xml:space="preserve">roviders. </w:t>
            </w:r>
            <w:r w:rsidR="00346B00">
              <w:rPr>
                <w:rFonts w:ascii="Arial" w:eastAsia="Times New Roman" w:hAnsi="Arial" w:cs="Arial"/>
                <w:bCs/>
                <w:sz w:val="24"/>
                <w:szCs w:val="24"/>
                <w:lang w:eastAsia="en-GB"/>
              </w:rPr>
              <w:t xml:space="preserve">This training will support Providers to understand how to make reasonable adjustments and encouraging disclosure. </w:t>
            </w:r>
          </w:p>
          <w:p w14:paraId="60670DDE" w14:textId="70CD333B" w:rsidR="00346B00" w:rsidRPr="0007318D" w:rsidRDefault="00AC74E5" w:rsidP="0007318D">
            <w:pPr>
              <w:pStyle w:val="ListParagraph"/>
              <w:numPr>
                <w:ilvl w:val="0"/>
                <w:numId w:val="34"/>
              </w:numPr>
              <w:spacing w:after="0" w:line="240" w:lineRule="auto"/>
              <w:textAlignment w:val="baseline"/>
              <w:rPr>
                <w:rFonts w:ascii="Arial" w:eastAsia="Times New Roman" w:hAnsi="Arial" w:cs="Arial"/>
                <w:sz w:val="24"/>
                <w:szCs w:val="24"/>
                <w:lang w:eastAsia="en-GB"/>
              </w:rPr>
            </w:pPr>
            <w:r>
              <w:rPr>
                <w:rFonts w:ascii="Arial" w:eastAsia="Times New Roman" w:hAnsi="Arial" w:cs="Arial"/>
                <w:bCs/>
                <w:sz w:val="24"/>
                <w:szCs w:val="24"/>
                <w:lang w:eastAsia="en-GB"/>
              </w:rPr>
              <w:t xml:space="preserve">Support </w:t>
            </w:r>
            <w:r w:rsidR="00346B00" w:rsidRPr="002659BE">
              <w:rPr>
                <w:rFonts w:ascii="Arial" w:eastAsia="Times New Roman" w:hAnsi="Arial" w:cs="Arial"/>
                <w:bCs/>
                <w:sz w:val="24"/>
                <w:szCs w:val="24"/>
                <w:lang w:eastAsia="en-GB"/>
              </w:rPr>
              <w:t>Mental health</w:t>
            </w:r>
            <w:r>
              <w:rPr>
                <w:rFonts w:ascii="Arial" w:eastAsia="Times New Roman" w:hAnsi="Arial" w:cs="Arial"/>
                <w:bCs/>
                <w:sz w:val="24"/>
                <w:szCs w:val="24"/>
                <w:lang w:eastAsia="en-GB"/>
              </w:rPr>
              <w:t xml:space="preserve"> awareness</w:t>
            </w:r>
            <w:r w:rsidR="00213346">
              <w:rPr>
                <w:rFonts w:ascii="Arial" w:eastAsia="Times New Roman" w:hAnsi="Arial" w:cs="Arial"/>
                <w:bCs/>
                <w:sz w:val="24"/>
                <w:szCs w:val="24"/>
                <w:lang w:eastAsia="en-GB"/>
              </w:rPr>
              <w:t xml:space="preserve">, </w:t>
            </w:r>
            <w:r w:rsidR="00346B00">
              <w:rPr>
                <w:rFonts w:ascii="Arial" w:eastAsia="Times New Roman" w:hAnsi="Arial" w:cs="Arial"/>
                <w:bCs/>
                <w:sz w:val="24"/>
                <w:szCs w:val="24"/>
                <w:lang w:eastAsia="en-GB"/>
              </w:rPr>
              <w:t>working with Able Futures to deliver a training session for providers on their services and how providers can access and signpost apprentices to access support.</w:t>
            </w:r>
          </w:p>
          <w:p w14:paraId="26F42685" w14:textId="7773DE9B" w:rsidR="0007318D" w:rsidRDefault="0007318D" w:rsidP="0007318D">
            <w:pPr>
              <w:pStyle w:val="pf0"/>
              <w:numPr>
                <w:ilvl w:val="0"/>
                <w:numId w:val="34"/>
              </w:numPr>
              <w:spacing w:after="0"/>
              <w:textAlignment w:val="baseline"/>
              <w:rPr>
                <w:rFonts w:ascii="Arial" w:hAnsi="Arial" w:cs="Arial"/>
              </w:rPr>
            </w:pPr>
            <w:r>
              <w:rPr>
                <w:rFonts w:ascii="Arial" w:hAnsi="Arial" w:cs="Arial"/>
              </w:rPr>
              <w:t xml:space="preserve">Ensure that </w:t>
            </w:r>
            <w:r w:rsidRPr="00F16E7F">
              <w:rPr>
                <w:rFonts w:ascii="Arial" w:hAnsi="Arial" w:cs="Arial"/>
              </w:rPr>
              <w:t xml:space="preserve">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w:t>
            </w:r>
            <w:r w:rsidR="0071265E" w:rsidRPr="00F16E7F">
              <w:rPr>
                <w:rFonts w:ascii="Arial" w:hAnsi="Arial" w:cs="Arial"/>
              </w:rPr>
              <w:t>achievement.</w:t>
            </w:r>
            <w:r w:rsidRPr="00F16E7F">
              <w:rPr>
                <w:rFonts w:ascii="Arial" w:hAnsi="Arial" w:cs="Arial"/>
              </w:rPr>
              <w:t xml:space="preserve"> </w:t>
            </w:r>
          </w:p>
          <w:p w14:paraId="11933D9E" w14:textId="77777777" w:rsidR="00B25A36" w:rsidRDefault="00B25A36" w:rsidP="00B25A36">
            <w:pPr>
              <w:pStyle w:val="pf0"/>
              <w:spacing w:after="0"/>
              <w:textAlignment w:val="baseline"/>
              <w:rPr>
                <w:rFonts w:ascii="Arial" w:hAnsi="Arial" w:cs="Arial"/>
              </w:rPr>
            </w:pPr>
          </w:p>
          <w:p w14:paraId="62E7156C" w14:textId="77777777" w:rsidR="00B25A36" w:rsidRDefault="00B25A36" w:rsidP="00B25A36">
            <w:pPr>
              <w:pStyle w:val="pf0"/>
              <w:spacing w:after="0"/>
              <w:textAlignment w:val="baseline"/>
              <w:rPr>
                <w:rFonts w:ascii="Arial" w:hAnsi="Arial" w:cs="Arial"/>
              </w:rPr>
            </w:pPr>
          </w:p>
          <w:p w14:paraId="456CD783" w14:textId="77777777" w:rsidR="0071265E" w:rsidRPr="00E3118D" w:rsidRDefault="0071265E" w:rsidP="0071265E">
            <w:pPr>
              <w:pStyle w:val="pf0"/>
              <w:spacing w:after="0"/>
              <w:ind w:left="360"/>
              <w:textAlignment w:val="baseline"/>
              <w:rPr>
                <w:rFonts w:ascii="Arial" w:hAnsi="Arial" w:cs="Arial"/>
              </w:rPr>
            </w:pPr>
          </w:p>
          <w:p w14:paraId="249160B5" w14:textId="77777777" w:rsidR="0007318D" w:rsidRPr="002659BE" w:rsidRDefault="0007318D" w:rsidP="00876ABF">
            <w:pPr>
              <w:pStyle w:val="ListParagraph"/>
              <w:spacing w:after="0" w:line="240" w:lineRule="auto"/>
              <w:ind w:left="360"/>
              <w:textAlignment w:val="baseline"/>
              <w:rPr>
                <w:rFonts w:ascii="Arial" w:eastAsia="Times New Roman" w:hAnsi="Arial" w:cs="Arial"/>
                <w:sz w:val="24"/>
                <w:szCs w:val="24"/>
                <w:lang w:eastAsia="en-GB"/>
              </w:rPr>
            </w:pPr>
          </w:p>
          <w:p w14:paraId="6C8BF934" w14:textId="77777777" w:rsidR="00346B00" w:rsidRPr="0022455D" w:rsidRDefault="00346B00">
            <w:pPr>
              <w:spacing w:after="0" w:line="240" w:lineRule="auto"/>
              <w:ind w:left="360"/>
              <w:textAlignment w:val="baseline"/>
              <w:rPr>
                <w:rFonts w:ascii="Arial" w:eastAsia="Times New Roman" w:hAnsi="Arial" w:cs="Arial"/>
                <w:b/>
                <w:bCs/>
                <w:sz w:val="24"/>
                <w:szCs w:val="24"/>
                <w:highlight w:val="yellow"/>
                <w:lang w:eastAsia="en-GB"/>
              </w:rPr>
            </w:pPr>
          </w:p>
        </w:tc>
      </w:tr>
    </w:tbl>
    <w:p w14:paraId="5CC129D1"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p w14:paraId="4AF0B9E9" w14:textId="77777777" w:rsidR="00213346" w:rsidRDefault="00213346" w:rsidP="00346B00">
      <w:pPr>
        <w:spacing w:after="0" w:line="240" w:lineRule="auto"/>
        <w:textAlignment w:val="baseline"/>
        <w:rPr>
          <w:rFonts w:ascii="Arial" w:eastAsia="Times New Roman" w:hAnsi="Arial" w:cs="Arial"/>
          <w:b/>
          <w:bCs/>
          <w:color w:val="006373"/>
          <w:sz w:val="28"/>
          <w:szCs w:val="28"/>
          <w:lang w:val="en-US" w:eastAsia="en-GB"/>
        </w:rPr>
      </w:pPr>
    </w:p>
    <w:p w14:paraId="796E1449"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346B00" w:rsidRPr="001326E4" w14:paraId="04C9DBB4" w14:textId="77777777">
        <w:trPr>
          <w:trHeight w:val="850"/>
        </w:trPr>
        <w:tc>
          <w:tcPr>
            <w:tcW w:w="13950" w:type="dxa"/>
            <w:shd w:val="clear" w:color="auto" w:fill="B6DFE8"/>
            <w:vAlign w:val="center"/>
          </w:tcPr>
          <w:p w14:paraId="0F0D1ACD"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 xml:space="preserve">2.5 Gender Reassignment </w:t>
            </w:r>
          </w:p>
        </w:tc>
      </w:tr>
    </w:tbl>
    <w:p w14:paraId="4EFE48D4"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72704AB9" w14:textId="77777777" w:rsidTr="007A3024">
        <w:trPr>
          <w:trHeight w:val="2268"/>
        </w:trPr>
        <w:tc>
          <w:tcPr>
            <w:tcW w:w="13930" w:type="dxa"/>
          </w:tcPr>
          <w:p w14:paraId="1AE7F752"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007D616" w14:textId="77777777" w:rsidR="00346B00" w:rsidRDefault="00346B00">
            <w:pPr>
              <w:textAlignment w:val="baseline"/>
              <w:rPr>
                <w:rFonts w:ascii="Arial" w:eastAsia="Times New Roman" w:hAnsi="Arial" w:cs="Arial"/>
                <w:sz w:val="24"/>
                <w:szCs w:val="24"/>
                <w:lang w:eastAsia="en-GB"/>
              </w:rPr>
            </w:pPr>
            <w:r w:rsidRPr="3AA861A4">
              <w:rPr>
                <w:rFonts w:ascii="Arial" w:eastAsia="Times New Roman" w:hAnsi="Arial" w:cs="Arial"/>
                <w:sz w:val="24"/>
                <w:szCs w:val="24"/>
                <w:lang w:eastAsia="en-GB"/>
              </w:rPr>
              <w:t xml:space="preserve">Evidence is limited on the experience of </w:t>
            </w:r>
            <w:r>
              <w:rPr>
                <w:rFonts w:ascii="Arial" w:eastAsia="Times New Roman" w:hAnsi="Arial" w:cs="Arial"/>
                <w:sz w:val="24"/>
                <w:szCs w:val="24"/>
                <w:lang w:eastAsia="en-GB"/>
              </w:rPr>
              <w:t xml:space="preserve">work for trans workers although some research indicates that trans workers face distinct challenges at work differ significantly from LGB+ workers experience. Evidence highlights that bullying, discrimination and harassment are key issues. </w:t>
            </w:r>
          </w:p>
          <w:p w14:paraId="1EF9A5A2" w14:textId="77777777" w:rsidR="00346B00" w:rsidRDefault="00346B00">
            <w:pPr>
              <w:textAlignment w:val="baseline"/>
              <w:rPr>
                <w:rFonts w:ascii="Arial" w:hAnsi="Arial" w:cs="Arial"/>
                <w:color w:val="000000"/>
                <w:sz w:val="24"/>
                <w:szCs w:val="24"/>
              </w:rPr>
            </w:pPr>
          </w:p>
          <w:p w14:paraId="6A53EF12" w14:textId="77777777" w:rsidR="00346B00" w:rsidRDefault="00346B00">
            <w:pPr>
              <w:textAlignment w:val="baseline"/>
              <w:rPr>
                <w:rFonts w:ascii="Arial" w:eastAsia="Times New Roman" w:hAnsi="Arial" w:cs="Arial"/>
                <w:sz w:val="24"/>
                <w:szCs w:val="24"/>
                <w:lang w:eastAsia="en-GB"/>
              </w:rPr>
            </w:pPr>
            <w:r w:rsidRPr="003E6693">
              <w:rPr>
                <w:rFonts w:ascii="Arial" w:eastAsia="Times New Roman" w:hAnsi="Arial" w:cs="Arial"/>
                <w:sz w:val="24"/>
                <w:szCs w:val="24"/>
                <w:lang w:eastAsia="en-GB"/>
              </w:rPr>
              <w:t>Research carried out by LGBT health and wellbeing</w:t>
            </w:r>
            <w:r>
              <w:rPr>
                <w:rFonts w:ascii="Arial" w:eastAsia="Times New Roman" w:hAnsi="Arial" w:cs="Arial"/>
                <w:sz w:val="24"/>
                <w:szCs w:val="24"/>
                <w:lang w:eastAsia="en-GB"/>
              </w:rPr>
              <w:t>,</w:t>
            </w:r>
            <w:r w:rsidRPr="003E6693">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suggests </w:t>
            </w:r>
            <w:r w:rsidRPr="003E6693">
              <w:rPr>
                <w:rFonts w:ascii="Arial" w:eastAsia="Times New Roman" w:hAnsi="Arial" w:cs="Arial"/>
                <w:sz w:val="24"/>
                <w:szCs w:val="24"/>
                <w:lang w:eastAsia="en-GB"/>
              </w:rPr>
              <w:t xml:space="preserve">that trans people may experience unique barriers when applying for and staying in work in Scotland, including lack of awareness or transphobia in interviews, difficulty obtaining references that match gender identity and name, application forms not including non-binary options, and feeling unable to apply to jobs because of fear of discrimination. </w:t>
            </w:r>
          </w:p>
          <w:p w14:paraId="310780B9" w14:textId="77777777" w:rsidR="00346B00" w:rsidRDefault="00346B00">
            <w:pPr>
              <w:textAlignment w:val="baseline"/>
              <w:rPr>
                <w:rFonts w:ascii="Arial" w:eastAsia="Times New Roman" w:hAnsi="Arial" w:cs="Arial"/>
                <w:sz w:val="24"/>
                <w:szCs w:val="24"/>
                <w:lang w:eastAsia="en-GB"/>
              </w:rPr>
            </w:pPr>
          </w:p>
          <w:p w14:paraId="07E2045D" w14:textId="0E482BCF"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Source </w:t>
            </w:r>
            <w:hyperlink r:id="rId94" w:history="1">
              <w:r w:rsidR="00EE1F82" w:rsidRPr="00AA7FEC">
                <w:rPr>
                  <w:rStyle w:val="Hyperlink"/>
                  <w:rFonts w:ascii="Arial" w:eastAsia="Times New Roman" w:hAnsi="Arial" w:cs="Arial"/>
                  <w:sz w:val="24"/>
                  <w:szCs w:val="24"/>
                  <w:lang w:eastAsia="en-GB"/>
                </w:rPr>
                <w:t>Equality Evidence Review 2023</w:t>
              </w:r>
            </w:hyperlink>
            <w:r w:rsidR="00EE1F82">
              <w:rPr>
                <w:rFonts w:ascii="Arial" w:eastAsia="Times New Roman" w:hAnsi="Arial" w:cs="Arial"/>
                <w:sz w:val="24"/>
                <w:szCs w:val="24"/>
                <w:lang w:eastAsia="en-GB"/>
              </w:rPr>
              <w:t xml:space="preserve"> </w:t>
            </w:r>
          </w:p>
          <w:p w14:paraId="04CE1E62" w14:textId="77777777" w:rsidR="00346B00" w:rsidRPr="009D7422" w:rsidRDefault="00346B00">
            <w:pPr>
              <w:textAlignment w:val="baseline"/>
              <w:rPr>
                <w:rFonts w:ascii="Arial" w:eastAsia="Times New Roman" w:hAnsi="Arial" w:cs="Arial"/>
                <w:sz w:val="24"/>
                <w:szCs w:val="24"/>
                <w:lang w:eastAsia="en-GB"/>
              </w:rPr>
            </w:pPr>
          </w:p>
        </w:tc>
      </w:tr>
    </w:tbl>
    <w:p w14:paraId="58EF9317"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10"/>
      </w:tblGrid>
      <w:tr w:rsidR="00346B00" w:rsidRPr="001C62C7" w14:paraId="59B9864B" w14:textId="77777777" w:rsidTr="00616455">
        <w:trPr>
          <w:trHeight w:val="645"/>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79EACB2B"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F812D74"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72A75D1D" w14:textId="77777777" w:rsidTr="00616455">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BE3C260" w14:textId="234BD411"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SDS continues to promote Fair Work principles and inclusive recruitment practices</w:t>
            </w:r>
            <w:r w:rsidR="00A420D4">
              <w:rPr>
                <w:rFonts w:ascii="Arial" w:eastAsia="Times New Roman" w:hAnsi="Arial" w:cs="Arial"/>
                <w:sz w:val="24"/>
                <w:szCs w:val="24"/>
                <w:lang w:eastAsia="en-GB"/>
              </w:rPr>
              <w:t>.</w:t>
            </w:r>
            <w:r w:rsidR="0032537E">
              <w:rPr>
                <w:rFonts w:ascii="Arial" w:eastAsia="Times New Roman" w:hAnsi="Arial" w:cs="Arial"/>
                <w:sz w:val="24"/>
                <w:szCs w:val="24"/>
                <w:lang w:eastAsia="en-GB"/>
              </w:rPr>
              <w:t xml:space="preserve"> </w:t>
            </w:r>
            <w:r w:rsidR="00A420D4">
              <w:rPr>
                <w:rFonts w:ascii="Arial" w:eastAsia="Times New Roman" w:hAnsi="Arial" w:cs="Arial"/>
                <w:sz w:val="24"/>
                <w:szCs w:val="24"/>
                <w:lang w:eastAsia="en-GB"/>
              </w:rPr>
              <w:t>A</w:t>
            </w:r>
            <w:r>
              <w:rPr>
                <w:rFonts w:ascii="Arial" w:eastAsia="Times New Roman" w:hAnsi="Arial" w:cs="Arial"/>
                <w:sz w:val="24"/>
                <w:szCs w:val="24"/>
                <w:lang w:eastAsia="en-GB"/>
              </w:rPr>
              <w:t>s Apprentices are in employment</w:t>
            </w:r>
            <w:r w:rsidR="00F75285">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workplace culture and practice will impact on recruitment and achievement of </w:t>
            </w:r>
            <w:r w:rsidR="00213346">
              <w:rPr>
                <w:rFonts w:ascii="Arial" w:eastAsia="Times New Roman" w:hAnsi="Arial" w:cs="Arial"/>
                <w:sz w:val="24"/>
                <w:szCs w:val="24"/>
                <w:lang w:eastAsia="en-GB"/>
              </w:rPr>
              <w:t>MAs</w:t>
            </w:r>
            <w:r>
              <w:rPr>
                <w:rFonts w:ascii="Arial" w:eastAsia="Times New Roman" w:hAnsi="Arial" w:cs="Arial"/>
                <w:sz w:val="24"/>
                <w:szCs w:val="24"/>
                <w:lang w:eastAsia="en-GB"/>
              </w:rPr>
              <w:t>.</w:t>
            </w:r>
          </w:p>
          <w:p w14:paraId="46E1FBB7" w14:textId="77777777" w:rsidR="00346B00" w:rsidRDefault="00346B00">
            <w:pPr>
              <w:spacing w:after="0" w:line="240" w:lineRule="auto"/>
              <w:textAlignment w:val="baseline"/>
              <w:rPr>
                <w:rFonts w:ascii="Arial" w:eastAsia="Times New Roman" w:hAnsi="Arial" w:cs="Arial"/>
                <w:sz w:val="24"/>
                <w:szCs w:val="24"/>
                <w:lang w:eastAsia="en-GB"/>
              </w:rPr>
            </w:pPr>
          </w:p>
          <w:p w14:paraId="6682667B"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Research finds that once in work trans people were more likely to experience harassment and discrimination than the wider LGB people. </w:t>
            </w:r>
          </w:p>
          <w:p w14:paraId="33A27612" w14:textId="77777777" w:rsidR="00346B00" w:rsidRPr="007E32D8" w:rsidRDefault="00346B00" w:rsidP="00256B65">
            <w:pPr>
              <w:pStyle w:val="ListParagraph"/>
              <w:numPr>
                <w:ilvl w:val="0"/>
                <w:numId w:val="22"/>
              </w:num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39% reported negative comments or conducts from colleagues. </w:t>
            </w:r>
          </w:p>
          <w:p w14:paraId="7A984DE7" w14:textId="77777777" w:rsidR="00346B00" w:rsidRPr="002552C2" w:rsidRDefault="00346B00" w:rsidP="00256B65">
            <w:pPr>
              <w:pStyle w:val="ListParagraph"/>
              <w:numPr>
                <w:ilvl w:val="0"/>
                <w:numId w:val="2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12 % of transgender respondents had been physically attacked by customers or colleagues in the p</w:t>
            </w:r>
            <w:r w:rsidRPr="002552C2">
              <w:rPr>
                <w:rFonts w:ascii="Arial" w:eastAsia="Times New Roman" w:hAnsi="Arial" w:cs="Arial"/>
                <w:sz w:val="24"/>
                <w:szCs w:val="24"/>
                <w:lang w:eastAsia="en-GB"/>
              </w:rPr>
              <w:t xml:space="preserve">ast year because of their gender identity. </w:t>
            </w:r>
          </w:p>
          <w:p w14:paraId="3FF18E0E" w14:textId="77777777" w:rsidR="00346B00" w:rsidRPr="002552C2" w:rsidRDefault="00346B00" w:rsidP="00256B65">
            <w:pPr>
              <w:pStyle w:val="ListParagraph"/>
              <w:numPr>
                <w:ilvl w:val="0"/>
                <w:numId w:val="22"/>
              </w:numPr>
              <w:spacing w:after="0" w:line="240" w:lineRule="auto"/>
              <w:textAlignment w:val="baseline"/>
              <w:rPr>
                <w:rFonts w:ascii="Arial" w:eastAsia="Times New Roman" w:hAnsi="Arial" w:cs="Arial"/>
                <w:sz w:val="24"/>
                <w:szCs w:val="24"/>
                <w:lang w:eastAsia="en-GB"/>
              </w:rPr>
            </w:pPr>
            <w:r w:rsidRPr="002552C2">
              <w:rPr>
                <w:rFonts w:ascii="Arial" w:eastAsia="Times New Roman" w:hAnsi="Arial" w:cs="Arial"/>
                <w:sz w:val="24"/>
                <w:szCs w:val="24"/>
                <w:lang w:eastAsia="en-GB"/>
              </w:rPr>
              <w:t>21% of trans people said they would not report transphobic harassment or bullying in the workplace</w:t>
            </w:r>
            <w:r>
              <w:rPr>
                <w:rFonts w:ascii="Arial" w:eastAsia="Times New Roman" w:hAnsi="Arial" w:cs="Arial"/>
                <w:sz w:val="24"/>
                <w:szCs w:val="24"/>
                <w:lang w:eastAsia="en-GB"/>
              </w:rPr>
              <w:t>.</w:t>
            </w:r>
          </w:p>
          <w:p w14:paraId="30E381BC" w14:textId="77777777" w:rsidR="00346B00" w:rsidRDefault="00346B00" w:rsidP="00256B65">
            <w:pPr>
              <w:pStyle w:val="ListParagraph"/>
              <w:numPr>
                <w:ilvl w:val="0"/>
                <w:numId w:val="22"/>
              </w:numPr>
              <w:spacing w:after="0" w:line="240" w:lineRule="auto"/>
              <w:textAlignment w:val="baseline"/>
              <w:rPr>
                <w:rFonts w:ascii="Arial" w:eastAsia="Times New Roman" w:hAnsi="Arial" w:cs="Arial"/>
                <w:sz w:val="24"/>
                <w:szCs w:val="24"/>
                <w:lang w:eastAsia="en-GB"/>
              </w:rPr>
            </w:pPr>
            <w:r w:rsidRPr="002552C2">
              <w:rPr>
                <w:rFonts w:ascii="Arial" w:eastAsia="Times New Roman" w:hAnsi="Arial" w:cs="Arial"/>
                <w:sz w:val="24"/>
                <w:szCs w:val="24"/>
                <w:lang w:eastAsia="en-GB"/>
              </w:rPr>
              <w:t>18% of trans respondents reported not being called by the correct name and pronoun at work</w:t>
            </w:r>
            <w:r>
              <w:rPr>
                <w:rFonts w:ascii="Arial" w:eastAsia="Times New Roman" w:hAnsi="Arial" w:cs="Arial"/>
                <w:sz w:val="24"/>
                <w:szCs w:val="24"/>
                <w:lang w:eastAsia="en-GB"/>
              </w:rPr>
              <w:t>.</w:t>
            </w:r>
            <w:r w:rsidRPr="002552C2">
              <w:rPr>
                <w:rFonts w:ascii="Arial" w:eastAsia="Times New Roman" w:hAnsi="Arial" w:cs="Arial"/>
                <w:sz w:val="24"/>
                <w:szCs w:val="24"/>
                <w:lang w:eastAsia="en-GB"/>
              </w:rPr>
              <w:t xml:space="preserve"> </w:t>
            </w:r>
          </w:p>
          <w:p w14:paraId="22F4CA30" w14:textId="77777777" w:rsidR="00346B00" w:rsidRDefault="00346B00">
            <w:pPr>
              <w:spacing w:after="0" w:line="240" w:lineRule="auto"/>
              <w:textAlignment w:val="baseline"/>
              <w:rPr>
                <w:rFonts w:ascii="Arial" w:eastAsia="Times New Roman" w:hAnsi="Arial" w:cs="Arial"/>
                <w:sz w:val="24"/>
                <w:szCs w:val="24"/>
                <w:lang w:eastAsia="en-GB"/>
              </w:rPr>
            </w:pPr>
          </w:p>
          <w:p w14:paraId="23FD5274" w14:textId="688E89F8" w:rsidR="00346B00" w:rsidRDefault="00346B00">
            <w:pPr>
              <w:spacing w:after="0" w:line="240" w:lineRule="auto"/>
              <w:textAlignment w:val="baseline"/>
              <w:rPr>
                <w:rFonts w:ascii="Arial" w:eastAsia="Times New Roman" w:hAnsi="Arial" w:cs="Arial"/>
                <w:sz w:val="24"/>
                <w:szCs w:val="24"/>
                <w:lang w:eastAsia="en-GB"/>
              </w:rPr>
            </w:pPr>
            <w:r w:rsidRPr="00E76EE6">
              <w:rPr>
                <w:rFonts w:ascii="Arial" w:eastAsia="Times New Roman" w:hAnsi="Arial" w:cs="Arial"/>
                <w:sz w:val="24"/>
                <w:szCs w:val="24"/>
                <w:lang w:eastAsia="en-GB"/>
              </w:rPr>
              <w:t xml:space="preserve">Survey research from </w:t>
            </w:r>
            <w:r w:rsidR="00917FC7">
              <w:rPr>
                <w:rFonts w:ascii="Arial" w:eastAsia="Times New Roman" w:hAnsi="Arial" w:cs="Arial"/>
                <w:sz w:val="24"/>
                <w:szCs w:val="24"/>
                <w:lang w:eastAsia="en-GB"/>
              </w:rPr>
              <w:t xml:space="preserve">the Chartered </w:t>
            </w:r>
            <w:r w:rsidR="00DD3B23">
              <w:rPr>
                <w:rFonts w:ascii="Arial" w:eastAsia="Times New Roman" w:hAnsi="Arial" w:cs="Arial"/>
                <w:sz w:val="24"/>
                <w:szCs w:val="24"/>
                <w:lang w:eastAsia="en-GB"/>
              </w:rPr>
              <w:t>Institute of Personnel Development (</w:t>
            </w:r>
            <w:r w:rsidRPr="00E76EE6">
              <w:rPr>
                <w:rFonts w:ascii="Arial" w:eastAsia="Times New Roman" w:hAnsi="Arial" w:cs="Arial"/>
                <w:sz w:val="24"/>
                <w:szCs w:val="24"/>
                <w:lang w:eastAsia="en-GB"/>
              </w:rPr>
              <w:t>CIPD</w:t>
            </w:r>
            <w:r w:rsidR="00DD3B23">
              <w:rPr>
                <w:rFonts w:ascii="Arial" w:eastAsia="Times New Roman" w:hAnsi="Arial" w:cs="Arial"/>
                <w:sz w:val="24"/>
                <w:szCs w:val="24"/>
                <w:lang w:eastAsia="en-GB"/>
              </w:rPr>
              <w:t>)</w:t>
            </w:r>
            <w:r w:rsidRPr="00E76EE6">
              <w:rPr>
                <w:rFonts w:ascii="Arial" w:eastAsia="Times New Roman" w:hAnsi="Arial" w:cs="Arial"/>
                <w:sz w:val="24"/>
                <w:szCs w:val="24"/>
                <w:lang w:eastAsia="en-GB"/>
              </w:rPr>
              <w:t xml:space="preserve"> of 193 trans workers highlighted poor wellbeing at work</w:t>
            </w:r>
            <w:r>
              <w:rPr>
                <w:rFonts w:ascii="Arial" w:eastAsia="Times New Roman" w:hAnsi="Arial" w:cs="Arial"/>
                <w:sz w:val="24"/>
                <w:szCs w:val="24"/>
                <w:lang w:eastAsia="en-GB"/>
              </w:rPr>
              <w:t xml:space="preserve">, with 55% of trans workers saying they had experienced conflict at work in the last 12 months, higher than heterosexual and LGB+ and 26% were not open about their gender identity at work.  </w:t>
            </w:r>
          </w:p>
          <w:p w14:paraId="4850FCC3" w14:textId="77777777" w:rsidR="00346B00" w:rsidRDefault="00346B00">
            <w:pPr>
              <w:spacing w:after="0" w:line="240" w:lineRule="auto"/>
              <w:textAlignment w:val="baseline"/>
              <w:rPr>
                <w:rFonts w:ascii="Arial" w:eastAsia="Times New Roman" w:hAnsi="Arial" w:cs="Arial"/>
                <w:sz w:val="24"/>
                <w:szCs w:val="24"/>
                <w:lang w:eastAsia="en-GB"/>
              </w:rPr>
            </w:pPr>
          </w:p>
          <w:p w14:paraId="65FDAFC3" w14:textId="1B0276D5"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Similar research found that trans workers face more barriers to progression at work and at the recruitment and interviews stages of the job search process. (Source </w:t>
            </w:r>
            <w:hyperlink r:id="rId95">
              <w:r w:rsidR="009088D4" w:rsidRPr="53F5DFF1">
                <w:rPr>
                  <w:rStyle w:val="Hyperlink"/>
                  <w:rFonts w:ascii="Arial" w:eastAsia="Times New Roman" w:hAnsi="Arial" w:cs="Arial"/>
                  <w:sz w:val="24"/>
                  <w:szCs w:val="24"/>
                  <w:lang w:eastAsia="en-GB"/>
                </w:rPr>
                <w:t>Equality Evidence Review 2023</w:t>
              </w:r>
            </w:hyperlink>
            <w:r w:rsidRPr="53F5DFF1">
              <w:rPr>
                <w:rFonts w:ascii="Arial" w:eastAsia="Times New Roman" w:hAnsi="Arial" w:cs="Arial"/>
                <w:sz w:val="24"/>
                <w:szCs w:val="24"/>
                <w:lang w:eastAsia="en-GB"/>
              </w:rPr>
              <w:t>)</w:t>
            </w:r>
          </w:p>
          <w:p w14:paraId="504CAD65" w14:textId="77777777" w:rsidR="00346B00" w:rsidRDefault="00346B00">
            <w:pPr>
              <w:spacing w:after="0" w:line="240" w:lineRule="auto"/>
              <w:textAlignment w:val="baseline"/>
              <w:rPr>
                <w:rFonts w:ascii="Arial" w:eastAsia="Times New Roman" w:hAnsi="Arial" w:cs="Arial"/>
                <w:sz w:val="24"/>
                <w:szCs w:val="24"/>
                <w:lang w:eastAsia="en-GB"/>
              </w:rPr>
            </w:pPr>
          </w:p>
          <w:p w14:paraId="28A4E890" w14:textId="77777777" w:rsidR="00346B00" w:rsidRPr="00EC4287" w:rsidRDefault="00346B00">
            <w:pPr>
              <w:spacing w:after="0" w:line="240" w:lineRule="auto"/>
              <w:textAlignment w:val="baseline"/>
              <w:rPr>
                <w:rFonts w:ascii="Arial" w:eastAsia="Times New Roman" w:hAnsi="Arial" w:cs="Arial"/>
                <w:b/>
                <w:sz w:val="24"/>
                <w:szCs w:val="24"/>
                <w:lang w:eastAsia="en-GB"/>
              </w:rPr>
            </w:pP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D073AC3" w14:textId="66A4E7E0"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lastRenderedPageBreak/>
              <w:t> </w:t>
            </w:r>
            <w:r>
              <w:rPr>
                <w:rFonts w:ascii="Arial" w:eastAsia="Times New Roman" w:hAnsi="Arial" w:cs="Arial"/>
                <w:b/>
                <w:bCs/>
                <w:sz w:val="24"/>
                <w:szCs w:val="24"/>
                <w:lang w:eastAsia="en-GB"/>
              </w:rPr>
              <w:t>W</w:t>
            </w:r>
            <w:r w:rsidR="00213346">
              <w:rPr>
                <w:rFonts w:ascii="Arial" w:eastAsia="Times New Roman" w:hAnsi="Arial" w:cs="Arial"/>
                <w:b/>
                <w:bCs/>
                <w:sz w:val="24"/>
                <w:szCs w:val="24"/>
                <w:lang w:eastAsia="en-GB"/>
              </w:rPr>
              <w:t xml:space="preserve">e </w:t>
            </w:r>
            <w:proofErr w:type="gramStart"/>
            <w:r w:rsidR="00213346">
              <w:rPr>
                <w:rFonts w:ascii="Arial" w:eastAsia="Times New Roman" w:hAnsi="Arial" w:cs="Arial"/>
                <w:b/>
                <w:bCs/>
                <w:sz w:val="24"/>
                <w:szCs w:val="24"/>
                <w:lang w:eastAsia="en-GB"/>
              </w:rPr>
              <w:t>have</w:t>
            </w:r>
            <w:r>
              <w:rPr>
                <w:rFonts w:ascii="Arial" w:eastAsia="Times New Roman" w:hAnsi="Arial" w:cs="Arial"/>
                <w:b/>
                <w:bCs/>
                <w:sz w:val="24"/>
                <w:szCs w:val="24"/>
                <w:lang w:eastAsia="en-GB"/>
              </w:rPr>
              <w:t>:-</w:t>
            </w:r>
            <w:proofErr w:type="gramEnd"/>
          </w:p>
          <w:p w14:paraId="69660A74" w14:textId="77777777" w:rsidR="00346B00" w:rsidRPr="00560C1E" w:rsidRDefault="00346B00" w:rsidP="002C058B">
            <w:pPr>
              <w:pStyle w:val="ListParagraph"/>
              <w:numPr>
                <w:ilvl w:val="0"/>
                <w:numId w:val="35"/>
              </w:numPr>
              <w:spacing w:after="0" w:line="240" w:lineRule="auto"/>
              <w:textAlignment w:val="baseline"/>
              <w:rPr>
                <w:rFonts w:ascii="Arial" w:eastAsia="Times New Roman" w:hAnsi="Arial" w:cs="Arial"/>
                <w:b/>
                <w:bCs/>
                <w:sz w:val="24"/>
                <w:szCs w:val="24"/>
                <w:lang w:eastAsia="en-GB"/>
              </w:rPr>
            </w:pPr>
            <w:r w:rsidRPr="00560C1E">
              <w:rPr>
                <w:rFonts w:ascii="Arial" w:eastAsia="Times New Roman" w:hAnsi="Arial" w:cs="Arial"/>
                <w:sz w:val="24"/>
                <w:szCs w:val="24"/>
                <w:lang w:eastAsia="en-GB"/>
              </w:rPr>
              <w:t>Delivered Trans awareness training to learning providers to raise awareness of challenges faced by trans people in employment</w:t>
            </w:r>
            <w:r>
              <w:rPr>
                <w:rFonts w:ascii="Arial" w:eastAsia="Times New Roman" w:hAnsi="Arial" w:cs="Arial"/>
                <w:sz w:val="24"/>
                <w:szCs w:val="24"/>
                <w:lang w:eastAsia="en-GB"/>
              </w:rPr>
              <w:t>.</w:t>
            </w:r>
            <w:r w:rsidRPr="00560C1E">
              <w:rPr>
                <w:rFonts w:ascii="Arial" w:eastAsia="Times New Roman" w:hAnsi="Arial" w:cs="Arial"/>
                <w:sz w:val="24"/>
                <w:szCs w:val="24"/>
                <w:lang w:eastAsia="en-GB"/>
              </w:rPr>
              <w:t xml:space="preserve"> </w:t>
            </w:r>
          </w:p>
          <w:p w14:paraId="0AABE627" w14:textId="457F1EC1" w:rsidR="00346B00" w:rsidRPr="00560C1E" w:rsidRDefault="00B655CC" w:rsidP="002C058B">
            <w:pPr>
              <w:pStyle w:val="ListParagraph"/>
              <w:numPr>
                <w:ilvl w:val="0"/>
                <w:numId w:val="35"/>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Offered </w:t>
            </w:r>
            <w:r w:rsidR="00346B00" w:rsidRPr="00560C1E">
              <w:rPr>
                <w:rFonts w:ascii="Arial" w:eastAsia="Times New Roman" w:hAnsi="Arial" w:cs="Arial"/>
                <w:sz w:val="24"/>
                <w:szCs w:val="24"/>
                <w:lang w:eastAsia="en-GB"/>
              </w:rPr>
              <w:t>Transgender</w:t>
            </w:r>
            <w:r w:rsidR="00346B00">
              <w:rPr>
                <w:rFonts w:ascii="Arial" w:eastAsia="Times New Roman" w:hAnsi="Arial" w:cs="Arial"/>
                <w:sz w:val="24"/>
                <w:szCs w:val="24"/>
                <w:lang w:eastAsia="en-GB"/>
              </w:rPr>
              <w:t xml:space="preserve"> awareness</w:t>
            </w:r>
            <w:r w:rsidR="00346B00" w:rsidRPr="00560C1E">
              <w:rPr>
                <w:rFonts w:ascii="Arial" w:eastAsia="Times New Roman" w:hAnsi="Arial" w:cs="Arial"/>
                <w:sz w:val="24"/>
                <w:szCs w:val="24"/>
                <w:lang w:eastAsia="en-GB"/>
              </w:rPr>
              <w:t xml:space="preserve"> e-learning </w:t>
            </w:r>
            <w:r w:rsidR="00346B00">
              <w:rPr>
                <w:rFonts w:ascii="Arial" w:eastAsia="Times New Roman" w:hAnsi="Arial" w:cs="Arial"/>
                <w:sz w:val="24"/>
                <w:szCs w:val="24"/>
                <w:lang w:eastAsia="en-GB"/>
              </w:rPr>
              <w:t>was offered to all apprenticeship Providers.</w:t>
            </w:r>
          </w:p>
          <w:p w14:paraId="7FA909C1" w14:textId="6547B975" w:rsidR="00346B00" w:rsidRDefault="00B655CC" w:rsidP="002C058B">
            <w:pPr>
              <w:pStyle w:val="ListParagraph"/>
              <w:numPr>
                <w:ilvl w:val="0"/>
                <w:numId w:val="35"/>
              </w:num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Offered </w:t>
            </w:r>
            <w:r w:rsidR="0045398D">
              <w:rPr>
                <w:rFonts w:ascii="Arial" w:eastAsia="Times New Roman" w:hAnsi="Arial" w:cs="Arial"/>
                <w:sz w:val="24"/>
                <w:szCs w:val="24"/>
                <w:lang w:eastAsia="en-GB"/>
              </w:rPr>
              <w:t>o</w:t>
            </w:r>
            <w:r w:rsidR="00346B00" w:rsidRPr="00560C1E">
              <w:rPr>
                <w:rFonts w:ascii="Arial" w:eastAsia="Times New Roman" w:hAnsi="Arial" w:cs="Arial"/>
                <w:sz w:val="24"/>
                <w:szCs w:val="24"/>
                <w:lang w:eastAsia="en-GB"/>
              </w:rPr>
              <w:t>nline guidance on updating names and gender</w:t>
            </w:r>
            <w:r w:rsidR="00346B00">
              <w:rPr>
                <w:rFonts w:ascii="Arial" w:eastAsia="Times New Roman" w:hAnsi="Arial" w:cs="Arial"/>
                <w:sz w:val="24"/>
                <w:szCs w:val="24"/>
                <w:lang w:eastAsia="en-GB"/>
              </w:rPr>
              <w:t>.</w:t>
            </w:r>
            <w:r w:rsidR="00346B00" w:rsidRPr="00560C1E">
              <w:rPr>
                <w:rFonts w:ascii="Times New Roman" w:eastAsia="Times New Roman" w:hAnsi="Times New Roman" w:cs="Times New Roman"/>
                <w:sz w:val="24"/>
                <w:szCs w:val="24"/>
                <w:lang w:eastAsia="en-GB"/>
              </w:rPr>
              <w:t xml:space="preserve"> </w:t>
            </w:r>
          </w:p>
          <w:p w14:paraId="12E83C09" w14:textId="77777777" w:rsidR="00346B00" w:rsidRDefault="00346B00" w:rsidP="002C058B">
            <w:pPr>
              <w:pStyle w:val="ListParagraph"/>
              <w:numPr>
                <w:ilvl w:val="0"/>
                <w:numId w:val="35"/>
              </w:numPr>
              <w:spacing w:after="0" w:line="240" w:lineRule="auto"/>
              <w:textAlignment w:val="baseline"/>
              <w:rPr>
                <w:rFonts w:ascii="Arial" w:eastAsia="Times New Roman" w:hAnsi="Arial" w:cs="Arial"/>
                <w:sz w:val="24"/>
                <w:szCs w:val="24"/>
                <w:lang w:eastAsia="en-GB"/>
              </w:rPr>
            </w:pPr>
            <w:r w:rsidRPr="009C4E0C">
              <w:rPr>
                <w:rFonts w:ascii="Arial" w:eastAsia="Times New Roman" w:hAnsi="Arial" w:cs="Arial"/>
                <w:sz w:val="24"/>
                <w:szCs w:val="24"/>
                <w:lang w:eastAsia="en-GB"/>
              </w:rPr>
              <w:t>Offered SDS staff who work with young people Trans awareness training</w:t>
            </w:r>
            <w:r>
              <w:rPr>
                <w:rFonts w:ascii="Arial" w:eastAsia="Times New Roman" w:hAnsi="Arial" w:cs="Arial"/>
                <w:sz w:val="24"/>
                <w:szCs w:val="24"/>
                <w:lang w:eastAsia="en-GB"/>
              </w:rPr>
              <w:t>.</w:t>
            </w:r>
          </w:p>
          <w:p w14:paraId="0A4E5F61" w14:textId="60D287DB" w:rsidR="00443F69" w:rsidRDefault="00443F69" w:rsidP="002C058B">
            <w:pPr>
              <w:pStyle w:val="ListParagraph"/>
              <w:numPr>
                <w:ilvl w:val="0"/>
                <w:numId w:val="35"/>
              </w:numPr>
              <w:spacing w:after="0" w:line="240" w:lineRule="auto"/>
              <w:textAlignment w:val="baseline"/>
              <w:rPr>
                <w:rFonts w:ascii="Arial" w:eastAsia="Times New Roman" w:hAnsi="Arial" w:cs="Arial"/>
                <w:sz w:val="24"/>
                <w:szCs w:val="24"/>
                <w:lang w:eastAsia="en-GB"/>
              </w:rPr>
            </w:pPr>
            <w:r w:rsidRPr="00D5057A">
              <w:rPr>
                <w:rFonts w:ascii="Arial" w:eastAsia="Times New Roman" w:hAnsi="Arial" w:cs="Arial"/>
                <w:sz w:val="24"/>
                <w:szCs w:val="24"/>
                <w:lang w:eastAsia="en-GB"/>
              </w:rPr>
              <w:t>Ensured</w:t>
            </w:r>
            <w:r>
              <w:rPr>
                <w:rFonts w:ascii="Arial" w:eastAsia="Times New Roman" w:hAnsi="Arial" w:cs="Arial"/>
                <w:sz w:val="24"/>
                <w:szCs w:val="24"/>
                <w:lang w:eastAsia="en-GB"/>
              </w:rPr>
              <w:t xml:space="preserve"> </w:t>
            </w:r>
            <w:r w:rsidRPr="00F16E7F">
              <w:rPr>
                <w:rFonts w:ascii="Arial" w:hAnsi="Arial" w:cs="Arial"/>
                <w:sz w:val="24"/>
                <w:szCs w:val="24"/>
              </w:rPr>
              <w:t xml:space="preserve">that our current WBL Quality Assurance and Improvement framework arrangements fully embed the </w:t>
            </w:r>
            <w:r w:rsidRPr="00F16E7F">
              <w:rPr>
                <w:rFonts w:ascii="Arial" w:hAnsi="Arial" w:cs="Arial"/>
                <w:sz w:val="24"/>
                <w:szCs w:val="24"/>
              </w:rPr>
              <w:lastRenderedPageBreak/>
              <w:t xml:space="preserve">requirement that contracted providers individualise and tailor their service offer for each apprentice, including those from protected groups and this is monitored/reviewed on an ongoing basis which leverages contracted learning provider action to optimise the chances of </w:t>
            </w:r>
            <w:r w:rsidR="0071265E" w:rsidRPr="00F16E7F">
              <w:rPr>
                <w:rFonts w:ascii="Arial" w:hAnsi="Arial" w:cs="Arial"/>
                <w:sz w:val="24"/>
                <w:szCs w:val="24"/>
              </w:rPr>
              <w:t>achievement.</w:t>
            </w:r>
            <w:r w:rsidRPr="00F16E7F">
              <w:rPr>
                <w:rFonts w:ascii="Arial" w:hAnsi="Arial" w:cs="Arial"/>
                <w:sz w:val="24"/>
                <w:szCs w:val="24"/>
              </w:rPr>
              <w:t xml:space="preserve"> </w:t>
            </w:r>
          </w:p>
          <w:p w14:paraId="7253CFC0" w14:textId="77777777" w:rsidR="00346B00" w:rsidRDefault="00346B00">
            <w:pPr>
              <w:spacing w:after="0" w:line="240" w:lineRule="auto"/>
              <w:textAlignment w:val="baseline"/>
              <w:rPr>
                <w:rFonts w:ascii="Arial" w:eastAsia="Times New Roman" w:hAnsi="Arial" w:cs="Arial"/>
                <w:sz w:val="24"/>
                <w:szCs w:val="24"/>
                <w:lang w:eastAsia="en-GB"/>
              </w:rPr>
            </w:pPr>
          </w:p>
          <w:p w14:paraId="7A9A19D9" w14:textId="77777777" w:rsidR="0045398D" w:rsidRDefault="0045398D">
            <w:pPr>
              <w:spacing w:after="0" w:line="240" w:lineRule="auto"/>
              <w:textAlignment w:val="baseline"/>
              <w:rPr>
                <w:rFonts w:ascii="Arial" w:eastAsia="Times New Roman" w:hAnsi="Arial" w:cs="Arial"/>
                <w:sz w:val="24"/>
                <w:szCs w:val="24"/>
                <w:lang w:eastAsia="en-GB"/>
              </w:rPr>
            </w:pPr>
          </w:p>
          <w:p w14:paraId="1455F895" w14:textId="270550F1" w:rsidR="00346B00" w:rsidRDefault="00346B00">
            <w:pPr>
              <w:spacing w:after="0" w:line="240" w:lineRule="auto"/>
              <w:textAlignment w:val="baseline"/>
              <w:rPr>
                <w:rFonts w:ascii="Arial" w:eastAsia="Times New Roman" w:hAnsi="Arial" w:cs="Arial"/>
                <w:b/>
                <w:bCs/>
                <w:sz w:val="24"/>
                <w:szCs w:val="24"/>
                <w:lang w:eastAsia="en-GB"/>
              </w:rPr>
            </w:pPr>
            <w:r w:rsidRPr="00B3650A">
              <w:rPr>
                <w:rFonts w:ascii="Arial" w:eastAsia="Times New Roman" w:hAnsi="Arial" w:cs="Arial"/>
                <w:b/>
                <w:sz w:val="24"/>
                <w:szCs w:val="24"/>
                <w:lang w:eastAsia="en-GB"/>
              </w:rPr>
              <w:t>W</w:t>
            </w:r>
            <w:r w:rsidR="00BC0CF7">
              <w:rPr>
                <w:rFonts w:ascii="Arial" w:eastAsia="Times New Roman" w:hAnsi="Arial" w:cs="Arial"/>
                <w:b/>
                <w:sz w:val="24"/>
                <w:szCs w:val="24"/>
                <w:lang w:eastAsia="en-GB"/>
              </w:rPr>
              <w:t>e will:</w:t>
            </w:r>
          </w:p>
          <w:p w14:paraId="5384FB22" w14:textId="4B443E36" w:rsidR="00346B00" w:rsidRPr="00876ABF" w:rsidRDefault="001B6026" w:rsidP="002C058B">
            <w:pPr>
              <w:pStyle w:val="ListParagraph"/>
              <w:numPr>
                <w:ilvl w:val="0"/>
                <w:numId w:val="35"/>
              </w:numPr>
              <w:spacing w:after="0" w:line="240" w:lineRule="auto"/>
              <w:textAlignment w:val="baseline"/>
              <w:rPr>
                <w:rFonts w:ascii="Arial" w:eastAsia="Times New Roman" w:hAnsi="Arial" w:cs="Arial"/>
                <w:b/>
                <w:sz w:val="24"/>
                <w:szCs w:val="24"/>
                <w:lang w:eastAsia="en-GB"/>
              </w:rPr>
            </w:pPr>
            <w:r>
              <w:rPr>
                <w:rFonts w:ascii="Arial" w:eastAsia="Times New Roman" w:hAnsi="Arial" w:cs="Arial"/>
                <w:bCs/>
                <w:sz w:val="24"/>
                <w:szCs w:val="24"/>
                <w:lang w:eastAsia="en-GB"/>
              </w:rPr>
              <w:t>R</w:t>
            </w:r>
            <w:r w:rsidR="00346B00">
              <w:rPr>
                <w:rFonts w:ascii="Arial" w:eastAsia="Times New Roman" w:hAnsi="Arial" w:cs="Arial"/>
                <w:bCs/>
                <w:sz w:val="24"/>
                <w:szCs w:val="24"/>
                <w:lang w:eastAsia="en-GB"/>
              </w:rPr>
              <w:t>eview</w:t>
            </w:r>
            <w:r>
              <w:rPr>
                <w:rFonts w:ascii="Arial" w:eastAsia="Times New Roman" w:hAnsi="Arial" w:cs="Arial"/>
                <w:bCs/>
                <w:sz w:val="24"/>
                <w:szCs w:val="24"/>
                <w:lang w:eastAsia="en-GB"/>
              </w:rPr>
              <w:t xml:space="preserve"> every two years</w:t>
            </w:r>
            <w:r w:rsidR="00346B00">
              <w:rPr>
                <w:rFonts w:ascii="Arial" w:eastAsia="Times New Roman" w:hAnsi="Arial" w:cs="Arial"/>
                <w:bCs/>
                <w:sz w:val="24"/>
                <w:szCs w:val="24"/>
                <w:lang w:eastAsia="en-GB"/>
              </w:rPr>
              <w:t xml:space="preserve"> and update</w:t>
            </w:r>
            <w:r w:rsidR="00346B00" w:rsidRPr="00D37F91">
              <w:rPr>
                <w:rFonts w:ascii="Arial" w:eastAsia="Times New Roman" w:hAnsi="Arial" w:cs="Arial"/>
                <w:bCs/>
                <w:sz w:val="24"/>
                <w:szCs w:val="24"/>
                <w:lang w:eastAsia="en-GB"/>
              </w:rPr>
              <w:t xml:space="preserve"> our trans </w:t>
            </w:r>
            <w:r w:rsidR="00346B00">
              <w:rPr>
                <w:rFonts w:ascii="Arial" w:eastAsia="Times New Roman" w:hAnsi="Arial" w:cs="Arial"/>
                <w:bCs/>
                <w:sz w:val="24"/>
                <w:szCs w:val="24"/>
                <w:lang w:eastAsia="en-GB"/>
              </w:rPr>
              <w:t xml:space="preserve">awareness resources </w:t>
            </w:r>
            <w:r w:rsidR="001A3786">
              <w:rPr>
                <w:rFonts w:ascii="Arial" w:eastAsia="Times New Roman" w:hAnsi="Arial" w:cs="Arial"/>
                <w:bCs/>
                <w:sz w:val="24"/>
                <w:szCs w:val="24"/>
                <w:lang w:eastAsia="en-GB"/>
              </w:rPr>
              <w:t xml:space="preserve">with our equality </w:t>
            </w:r>
            <w:r w:rsidR="006E7350" w:rsidRPr="006E7350">
              <w:rPr>
                <w:rFonts w:ascii="Arial" w:eastAsia="Times New Roman" w:hAnsi="Arial" w:cs="Arial"/>
                <w:bCs/>
                <w:sz w:val="24"/>
                <w:szCs w:val="24"/>
                <w:lang w:eastAsia="en-GB"/>
              </w:rPr>
              <w:t>partners.</w:t>
            </w:r>
            <w:r w:rsidR="006E7350">
              <w:rPr>
                <w:rFonts w:ascii="Arial" w:eastAsia="Times New Roman" w:hAnsi="Arial" w:cs="Arial"/>
                <w:bCs/>
                <w:sz w:val="24"/>
                <w:szCs w:val="24"/>
                <w:lang w:eastAsia="en-GB"/>
              </w:rPr>
              <w:t xml:space="preserve"> </w:t>
            </w:r>
            <w:r w:rsidR="00346B00">
              <w:rPr>
                <w:rFonts w:ascii="Arial" w:eastAsia="Times New Roman" w:hAnsi="Arial" w:cs="Arial"/>
                <w:bCs/>
                <w:sz w:val="24"/>
                <w:szCs w:val="24"/>
                <w:lang w:eastAsia="en-GB"/>
              </w:rPr>
              <w:t xml:space="preserve">Send out reminders to apprenticeship providers of the resources we have on trans </w:t>
            </w:r>
            <w:r w:rsidR="0071265E">
              <w:rPr>
                <w:rFonts w:ascii="Arial" w:eastAsia="Times New Roman" w:hAnsi="Arial" w:cs="Arial"/>
                <w:bCs/>
                <w:sz w:val="24"/>
                <w:szCs w:val="24"/>
                <w:lang w:eastAsia="en-GB"/>
              </w:rPr>
              <w:t>awareness.</w:t>
            </w:r>
            <w:r w:rsidR="00346B00">
              <w:rPr>
                <w:rFonts w:ascii="Arial" w:eastAsia="Times New Roman" w:hAnsi="Arial" w:cs="Arial"/>
                <w:bCs/>
                <w:sz w:val="24"/>
                <w:szCs w:val="24"/>
                <w:lang w:eastAsia="en-GB"/>
              </w:rPr>
              <w:t xml:space="preserve"> </w:t>
            </w:r>
          </w:p>
          <w:p w14:paraId="46C7DCFF" w14:textId="337B940A" w:rsidR="002C058B" w:rsidRDefault="002C058B" w:rsidP="002C058B">
            <w:pPr>
              <w:pStyle w:val="pf0"/>
              <w:numPr>
                <w:ilvl w:val="0"/>
                <w:numId w:val="35"/>
              </w:numPr>
              <w:spacing w:after="0"/>
              <w:textAlignment w:val="baseline"/>
              <w:rPr>
                <w:rFonts w:ascii="Arial" w:hAnsi="Arial" w:cs="Arial"/>
              </w:rPr>
            </w:pPr>
            <w:r>
              <w:rPr>
                <w:rFonts w:ascii="Arial" w:hAnsi="Arial" w:cs="Arial"/>
              </w:rPr>
              <w:t xml:space="preserve">Ensure that </w:t>
            </w:r>
            <w:r w:rsidRPr="00F16E7F">
              <w:rPr>
                <w:rFonts w:ascii="Arial" w:hAnsi="Arial" w:cs="Arial"/>
              </w:rPr>
              <w:t xml:space="preserve">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w:t>
            </w:r>
            <w:r w:rsidR="0071265E" w:rsidRPr="00F16E7F">
              <w:rPr>
                <w:rFonts w:ascii="Arial" w:hAnsi="Arial" w:cs="Arial"/>
              </w:rPr>
              <w:t>achievement</w:t>
            </w:r>
            <w:r w:rsidR="0071265E">
              <w:rPr>
                <w:rFonts w:ascii="Arial" w:hAnsi="Arial" w:cs="Arial"/>
              </w:rPr>
              <w:t>.</w:t>
            </w:r>
          </w:p>
          <w:p w14:paraId="0E11ED40" w14:textId="77777777" w:rsidR="0071265E" w:rsidRDefault="0071265E" w:rsidP="0071265E">
            <w:pPr>
              <w:pStyle w:val="pf0"/>
              <w:spacing w:after="0"/>
              <w:textAlignment w:val="baseline"/>
              <w:rPr>
                <w:rFonts w:ascii="Arial" w:hAnsi="Arial" w:cs="Arial"/>
              </w:rPr>
            </w:pPr>
          </w:p>
          <w:p w14:paraId="49D169C8" w14:textId="77777777" w:rsidR="0071265E" w:rsidRDefault="0071265E" w:rsidP="0071265E">
            <w:pPr>
              <w:pStyle w:val="pf0"/>
              <w:spacing w:after="0"/>
              <w:textAlignment w:val="baseline"/>
              <w:rPr>
                <w:rFonts w:ascii="Arial" w:hAnsi="Arial" w:cs="Arial"/>
              </w:rPr>
            </w:pPr>
          </w:p>
          <w:p w14:paraId="3EF1742D" w14:textId="77777777" w:rsidR="0071265E" w:rsidRPr="00E3118D" w:rsidRDefault="0071265E" w:rsidP="0071265E">
            <w:pPr>
              <w:pStyle w:val="pf0"/>
              <w:spacing w:after="0"/>
              <w:textAlignment w:val="baseline"/>
              <w:rPr>
                <w:rFonts w:ascii="Arial" w:hAnsi="Arial" w:cs="Arial"/>
              </w:rPr>
            </w:pPr>
          </w:p>
          <w:p w14:paraId="268C0F0B" w14:textId="77777777" w:rsidR="002C058B" w:rsidRPr="00C22755" w:rsidRDefault="002C058B" w:rsidP="00876ABF">
            <w:pPr>
              <w:pStyle w:val="ListParagraph"/>
              <w:spacing w:after="0" w:line="240" w:lineRule="auto"/>
              <w:ind w:left="360"/>
              <w:textAlignment w:val="baseline"/>
              <w:rPr>
                <w:rFonts w:ascii="Arial" w:eastAsia="Times New Roman" w:hAnsi="Arial" w:cs="Arial"/>
                <w:b/>
                <w:sz w:val="24"/>
                <w:szCs w:val="24"/>
                <w:lang w:eastAsia="en-GB"/>
              </w:rPr>
            </w:pPr>
          </w:p>
          <w:p w14:paraId="2FA32576" w14:textId="77777777" w:rsidR="00346B00" w:rsidRPr="00461F7A" w:rsidRDefault="00346B00">
            <w:pPr>
              <w:pStyle w:val="ListParagraph"/>
              <w:rPr>
                <w:rFonts w:ascii="Arial" w:eastAsia="Times New Roman" w:hAnsi="Arial" w:cs="Arial"/>
                <w:b/>
                <w:sz w:val="24"/>
                <w:szCs w:val="24"/>
                <w:lang w:eastAsia="en-GB"/>
              </w:rPr>
            </w:pPr>
          </w:p>
          <w:p w14:paraId="20E0FF1A" w14:textId="5528D70A" w:rsidR="00346B00" w:rsidRPr="000418AC" w:rsidRDefault="0032537E">
            <w:pPr>
              <w:pStyle w:val="ListParagraph"/>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bl>
    <w:p w14:paraId="19AC051E"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346B00" w:rsidRPr="001326E4" w14:paraId="62D770E7" w14:textId="77777777">
        <w:trPr>
          <w:trHeight w:val="850"/>
        </w:trPr>
        <w:tc>
          <w:tcPr>
            <w:tcW w:w="13950" w:type="dxa"/>
            <w:shd w:val="clear" w:color="auto" w:fill="B6DFE8"/>
            <w:vAlign w:val="center"/>
          </w:tcPr>
          <w:p w14:paraId="774D12CE"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2.6 Marriage/Civil Partnership</w:t>
            </w:r>
          </w:p>
        </w:tc>
      </w:tr>
    </w:tbl>
    <w:p w14:paraId="7E1348B9"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5D438EC9" w14:textId="77777777" w:rsidTr="007A3024">
        <w:trPr>
          <w:trHeight w:val="870"/>
        </w:trPr>
        <w:tc>
          <w:tcPr>
            <w:tcW w:w="13930" w:type="dxa"/>
          </w:tcPr>
          <w:p w14:paraId="152A9B87"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733F0EA6" w14:textId="77777777"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Not applicable</w:t>
            </w:r>
          </w:p>
          <w:p w14:paraId="12EC4BB3" w14:textId="77777777" w:rsidR="002539D4" w:rsidRDefault="002539D4">
            <w:pPr>
              <w:textAlignment w:val="baseline"/>
              <w:rPr>
                <w:rFonts w:ascii="Arial" w:eastAsia="Times New Roman" w:hAnsi="Arial" w:cs="Arial"/>
                <w:sz w:val="24"/>
                <w:szCs w:val="24"/>
                <w:lang w:eastAsia="en-GB"/>
              </w:rPr>
            </w:pPr>
          </w:p>
          <w:p w14:paraId="11900604" w14:textId="5521F622" w:rsidR="002539D4" w:rsidRPr="009D7422" w:rsidRDefault="002539D4">
            <w:pPr>
              <w:textAlignment w:val="baseline"/>
              <w:rPr>
                <w:rFonts w:ascii="Arial" w:eastAsia="Times New Roman" w:hAnsi="Arial" w:cs="Arial"/>
                <w:sz w:val="24"/>
                <w:szCs w:val="24"/>
                <w:lang w:eastAsia="en-GB"/>
              </w:rPr>
            </w:pPr>
          </w:p>
        </w:tc>
      </w:tr>
    </w:tbl>
    <w:p w14:paraId="03C98BDE"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10"/>
      </w:tblGrid>
      <w:tr w:rsidR="00346B00" w:rsidRPr="001C62C7" w14:paraId="6C205DC9" w14:textId="77777777" w:rsidTr="00616455">
        <w:trPr>
          <w:trHeight w:val="645"/>
        </w:trPr>
        <w:tc>
          <w:tcPr>
            <w:tcW w:w="6655" w:type="dxa"/>
            <w:tcBorders>
              <w:top w:val="single" w:sz="6" w:space="0" w:color="404040"/>
              <w:left w:val="single" w:sz="6" w:space="0" w:color="404040"/>
              <w:bottom w:val="single" w:sz="6" w:space="0" w:color="404040"/>
              <w:right w:val="single" w:sz="6" w:space="0" w:color="404040"/>
            </w:tcBorders>
            <w:shd w:val="clear" w:color="auto" w:fill="006373"/>
            <w:hideMark/>
          </w:tcPr>
          <w:p w14:paraId="660764C4"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10" w:type="dxa"/>
            <w:tcBorders>
              <w:top w:val="single" w:sz="6" w:space="0" w:color="404040"/>
              <w:left w:val="single" w:sz="6" w:space="0" w:color="404040"/>
              <w:bottom w:val="single" w:sz="6" w:space="0" w:color="404040"/>
              <w:right w:val="single" w:sz="6" w:space="0" w:color="404040"/>
            </w:tcBorders>
            <w:shd w:val="clear" w:color="auto" w:fill="006373"/>
            <w:hideMark/>
          </w:tcPr>
          <w:p w14:paraId="44B197FB"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639BA512" w14:textId="77777777" w:rsidTr="00616455">
        <w:trPr>
          <w:trHeight w:val="377"/>
        </w:trPr>
        <w:tc>
          <w:tcPr>
            <w:tcW w:w="6655" w:type="dxa"/>
            <w:tcBorders>
              <w:top w:val="single" w:sz="6" w:space="0" w:color="404040"/>
              <w:left w:val="single" w:sz="6" w:space="0" w:color="404040"/>
              <w:bottom w:val="single" w:sz="6" w:space="0" w:color="404040"/>
              <w:right w:val="single" w:sz="6" w:space="0" w:color="404040"/>
            </w:tcBorders>
            <w:shd w:val="clear" w:color="auto" w:fill="auto"/>
            <w:hideMark/>
          </w:tcPr>
          <w:p w14:paraId="096C527F" w14:textId="78F940E0" w:rsidR="00346B00" w:rsidRPr="001C62C7" w:rsidRDefault="00346B00" w:rsidP="002539D4">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r>
              <w:rPr>
                <w:rFonts w:ascii="Arial" w:eastAsia="Times New Roman" w:hAnsi="Arial" w:cs="Arial"/>
                <w:b/>
                <w:bCs/>
                <w:sz w:val="24"/>
                <w:szCs w:val="24"/>
                <w:lang w:eastAsia="en-GB"/>
              </w:rPr>
              <w:t>n/a</w:t>
            </w:r>
          </w:p>
        </w:tc>
        <w:tc>
          <w:tcPr>
            <w:tcW w:w="7410" w:type="dxa"/>
            <w:tcBorders>
              <w:top w:val="single" w:sz="6" w:space="0" w:color="404040"/>
              <w:left w:val="single" w:sz="6" w:space="0" w:color="404040"/>
              <w:bottom w:val="single" w:sz="6" w:space="0" w:color="404040"/>
              <w:right w:val="single" w:sz="6" w:space="0" w:color="404040"/>
            </w:tcBorders>
            <w:shd w:val="clear" w:color="auto" w:fill="auto"/>
            <w:hideMark/>
          </w:tcPr>
          <w:p w14:paraId="1BA5956D"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A622E6B"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p w14:paraId="65189A73"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p w14:paraId="7BEA11BA"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346B00" w:rsidRPr="001326E4" w14:paraId="5438053E" w14:textId="77777777">
        <w:trPr>
          <w:trHeight w:val="850"/>
        </w:trPr>
        <w:tc>
          <w:tcPr>
            <w:tcW w:w="13950" w:type="dxa"/>
            <w:shd w:val="clear" w:color="auto" w:fill="B6DFE8"/>
            <w:vAlign w:val="center"/>
          </w:tcPr>
          <w:p w14:paraId="5DB7189C"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2.7 Pregnancy and Maternity</w:t>
            </w:r>
          </w:p>
        </w:tc>
      </w:tr>
    </w:tbl>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225F0DAB" w14:textId="77777777" w:rsidTr="007A3024">
        <w:trPr>
          <w:trHeight w:val="2268"/>
        </w:trPr>
        <w:tc>
          <w:tcPr>
            <w:tcW w:w="13930" w:type="dxa"/>
          </w:tcPr>
          <w:p w14:paraId="21AA3936" w14:textId="77777777" w:rsidR="00346B00" w:rsidRDefault="00346B00">
            <w:pPr>
              <w:textAlignment w:val="baseline"/>
              <w:rPr>
                <w:rFonts w:ascii="Arial" w:eastAsia="Times New Roman" w:hAnsi="Arial" w:cs="Arial"/>
                <w:b/>
                <w:bCs/>
                <w:sz w:val="24"/>
                <w:szCs w:val="24"/>
                <w:lang w:eastAsia="en-GB"/>
              </w:rPr>
            </w:pPr>
            <w:bookmarkStart w:id="11" w:name="_Hlk137478054"/>
            <w:r w:rsidRPr="009D7422">
              <w:rPr>
                <w:rFonts w:ascii="Arial" w:eastAsia="Times New Roman" w:hAnsi="Arial" w:cs="Arial"/>
                <w:b/>
                <w:bCs/>
                <w:sz w:val="24"/>
                <w:szCs w:val="24"/>
                <w:lang w:eastAsia="en-GB"/>
              </w:rPr>
              <w:t>Context:</w:t>
            </w:r>
          </w:p>
          <w:p w14:paraId="1A6192AE" w14:textId="40D90508" w:rsidR="00346B00" w:rsidRDefault="00006E48">
            <w:pPr>
              <w:textAlignment w:val="baseline"/>
              <w:rPr>
                <w:rFonts w:ascii="Arial" w:hAnsi="Arial" w:cs="Arial"/>
                <w:color w:val="000000"/>
                <w:sz w:val="24"/>
                <w:szCs w:val="24"/>
              </w:rPr>
            </w:pPr>
            <w:r w:rsidRPr="53F5DFF1">
              <w:rPr>
                <w:rFonts w:ascii="Arial" w:hAnsi="Arial" w:cs="Arial"/>
                <w:color w:val="000000" w:themeColor="text1"/>
                <w:sz w:val="24"/>
                <w:szCs w:val="24"/>
              </w:rPr>
              <w:t>Discriminatory practice in relation to p</w:t>
            </w:r>
            <w:r w:rsidR="00346B00" w:rsidRPr="185C40A0">
              <w:rPr>
                <w:rFonts w:ascii="Arial" w:hAnsi="Arial" w:cs="Arial"/>
                <w:color w:val="000000" w:themeColor="text1"/>
                <w:sz w:val="24"/>
                <w:szCs w:val="24"/>
              </w:rPr>
              <w:t>regnancy can have a negative impact on labour market participation</w:t>
            </w:r>
            <w:r w:rsidR="55AA69DC" w:rsidRPr="53F5DFF1">
              <w:rPr>
                <w:rFonts w:ascii="Arial" w:hAnsi="Arial" w:cs="Arial"/>
                <w:color w:val="000000" w:themeColor="text1"/>
                <w:sz w:val="24"/>
                <w:szCs w:val="24"/>
              </w:rPr>
              <w:t>,</w:t>
            </w:r>
            <w:r w:rsidR="00346B00" w:rsidRPr="185C40A0">
              <w:rPr>
                <w:rFonts w:ascii="Arial" w:hAnsi="Arial" w:cs="Arial"/>
                <w:color w:val="000000" w:themeColor="text1"/>
                <w:sz w:val="24"/>
                <w:szCs w:val="24"/>
              </w:rPr>
              <w:t xml:space="preserve"> </w:t>
            </w:r>
            <w:r w:rsidR="00E20941">
              <w:rPr>
                <w:rFonts w:ascii="Arial" w:hAnsi="Arial" w:cs="Arial"/>
                <w:color w:val="000000" w:themeColor="text1"/>
                <w:sz w:val="24"/>
                <w:szCs w:val="24"/>
              </w:rPr>
              <w:t>manifest as</w:t>
            </w:r>
            <w:r w:rsidR="00346B00" w:rsidRPr="185C40A0">
              <w:rPr>
                <w:rFonts w:ascii="Arial" w:hAnsi="Arial" w:cs="Arial"/>
                <w:color w:val="000000" w:themeColor="text1"/>
                <w:sz w:val="24"/>
                <w:szCs w:val="24"/>
              </w:rPr>
              <w:t xml:space="preserve">, loss of pay, loss of status and a lack of career progression. Women with children are more likely to experience significant pay penalties; have their career progression halted; withdraw from full-time work to care for children; stay at the same level of job for several years; and choose more flexible working pattern. </w:t>
            </w:r>
          </w:p>
          <w:p w14:paraId="2C44CA52" w14:textId="77777777" w:rsidR="00346B00" w:rsidRDefault="00346B00">
            <w:pPr>
              <w:textAlignment w:val="baseline"/>
              <w:rPr>
                <w:rFonts w:ascii="Arial" w:hAnsi="Arial" w:cs="Arial"/>
                <w:color w:val="000000"/>
                <w:sz w:val="24"/>
                <w:szCs w:val="24"/>
              </w:rPr>
            </w:pPr>
          </w:p>
          <w:p w14:paraId="66126C9A" w14:textId="77777777" w:rsidR="00346B00" w:rsidRDefault="00346B00">
            <w:pPr>
              <w:textAlignment w:val="baseline"/>
              <w:rPr>
                <w:rFonts w:ascii="Arial" w:hAnsi="Arial" w:cs="Arial"/>
                <w:color w:val="000000"/>
                <w:sz w:val="24"/>
                <w:szCs w:val="24"/>
              </w:rPr>
            </w:pPr>
            <w:r w:rsidRPr="00606497">
              <w:rPr>
                <w:rFonts w:ascii="Arial" w:hAnsi="Arial" w:cs="Arial"/>
                <w:color w:val="000000"/>
                <w:sz w:val="24"/>
                <w:szCs w:val="24"/>
              </w:rPr>
              <w:t xml:space="preserve">Research shows that in the first year after returning to work from maternity leave, UK women earn 28% less on average than before, primarily due to reducing working hours to fit around children, known as the </w:t>
            </w:r>
            <w:proofErr w:type="gramStart"/>
            <w:r w:rsidRPr="00606497">
              <w:rPr>
                <w:rFonts w:ascii="Arial" w:hAnsi="Arial" w:cs="Arial"/>
                <w:color w:val="000000"/>
                <w:sz w:val="24"/>
                <w:szCs w:val="24"/>
              </w:rPr>
              <w:t>motherhood</w:t>
            </w:r>
            <w:proofErr w:type="gramEnd"/>
            <w:r w:rsidRPr="00606497">
              <w:rPr>
                <w:rFonts w:ascii="Arial" w:hAnsi="Arial" w:cs="Arial"/>
                <w:color w:val="000000"/>
                <w:sz w:val="24"/>
                <w:szCs w:val="24"/>
              </w:rPr>
              <w:t xml:space="preserve"> pay penalty. The most important source of the gender pay gap is therefore suggested to be motherhood</w:t>
            </w:r>
            <w:r>
              <w:rPr>
                <w:rFonts w:ascii="Arial" w:hAnsi="Arial" w:cs="Arial"/>
                <w:color w:val="000000"/>
                <w:sz w:val="24"/>
                <w:szCs w:val="24"/>
              </w:rPr>
              <w:t>.</w:t>
            </w:r>
          </w:p>
          <w:p w14:paraId="6BDD2E5A" w14:textId="7005F356" w:rsidR="00346B00" w:rsidRDefault="00346B00">
            <w:pPr>
              <w:textAlignment w:val="baseline"/>
              <w:rPr>
                <w:rFonts w:ascii="Arial" w:hAnsi="Arial" w:cs="Arial"/>
                <w:color w:val="000000"/>
                <w:sz w:val="24"/>
                <w:szCs w:val="24"/>
              </w:rPr>
            </w:pPr>
            <w:r w:rsidRPr="002929ED">
              <w:rPr>
                <w:rFonts w:ascii="Arial" w:hAnsi="Arial" w:cs="Arial"/>
                <w:color w:val="000000"/>
                <w:sz w:val="24"/>
                <w:szCs w:val="24"/>
              </w:rPr>
              <w:lastRenderedPageBreak/>
              <w:t>Research finds that working mothers under 25 are more likely to be in in-work poverty and more likely to be lone parents. Two in five mothers under 25 in paid work are in relative poverty, with average hourly pay</w:t>
            </w:r>
            <w:r w:rsidRPr="00B0207A">
              <w:rPr>
                <w:rFonts w:ascii="Arial" w:hAnsi="Arial" w:cs="Arial"/>
                <w:color w:val="000000"/>
                <w:sz w:val="24"/>
                <w:szCs w:val="24"/>
              </w:rPr>
              <w:t xml:space="preserve"> for low-income households with a mother under 25 at £</w:t>
            </w:r>
            <w:r w:rsidR="006B1887">
              <w:rPr>
                <w:rFonts w:ascii="Arial" w:hAnsi="Arial" w:cs="Arial"/>
                <w:color w:val="000000"/>
                <w:sz w:val="24"/>
                <w:szCs w:val="24"/>
              </w:rPr>
              <w:t xml:space="preserve"> </w:t>
            </w:r>
            <w:r w:rsidRPr="00B0207A">
              <w:rPr>
                <w:rFonts w:ascii="Arial" w:hAnsi="Arial" w:cs="Arial"/>
                <w:color w:val="000000"/>
                <w:sz w:val="24"/>
                <w:szCs w:val="24"/>
              </w:rPr>
              <w:t xml:space="preserve">7.20 compared to £8.20 for all low-income families. </w:t>
            </w:r>
          </w:p>
          <w:p w14:paraId="1F482DCE" w14:textId="77777777" w:rsidR="00346B00" w:rsidRPr="00345478" w:rsidRDefault="00346B00">
            <w:pPr>
              <w:textAlignment w:val="baseline"/>
              <w:rPr>
                <w:rFonts w:ascii="Arial" w:hAnsi="Arial" w:cs="Arial"/>
                <w:color w:val="000000"/>
                <w:sz w:val="24"/>
                <w:szCs w:val="24"/>
              </w:rPr>
            </w:pPr>
          </w:p>
          <w:p w14:paraId="2F11FC19" w14:textId="77777777" w:rsidR="00346B00" w:rsidRDefault="00346B00">
            <w:pPr>
              <w:textAlignment w:val="baseline"/>
              <w:rPr>
                <w:rFonts w:ascii="Arial" w:hAnsi="Arial" w:cs="Arial"/>
                <w:color w:val="000000"/>
                <w:sz w:val="24"/>
                <w:szCs w:val="24"/>
              </w:rPr>
            </w:pPr>
            <w:r w:rsidRPr="00457D80">
              <w:rPr>
                <w:rFonts w:ascii="Arial" w:hAnsi="Arial" w:cs="Arial"/>
                <w:color w:val="000000"/>
                <w:sz w:val="24"/>
                <w:szCs w:val="24"/>
              </w:rPr>
              <w:t>Equality and Human Rights Commission (EHRC) research found that discrimination around pregnancy and maternity in the workplace were commonplace, with around one in nine mothers believing they were targeted for dismissal or redundancy</w:t>
            </w:r>
            <w:r w:rsidRPr="00457D80">
              <w:rPr>
                <w:color w:val="000000"/>
                <w:sz w:val="24"/>
                <w:szCs w:val="24"/>
              </w:rPr>
              <w:t xml:space="preserve"> </w:t>
            </w:r>
            <w:r w:rsidRPr="00457D80">
              <w:rPr>
                <w:rFonts w:ascii="Arial" w:hAnsi="Arial" w:cs="Arial"/>
                <w:color w:val="000000"/>
                <w:sz w:val="24"/>
                <w:szCs w:val="24"/>
              </w:rPr>
              <w:t>where their colleagues were not. Employer attitudes revealed in the survey highlighted negative attitudes towards pregnancy and maternity leave with a third of private sector employers agreeing that it is reasonable to ask women about their plans to have children in the recruitment process and four in ten agreeing that pregnancy puts an unnecessary cost burden on the workplace</w:t>
            </w:r>
            <w:r>
              <w:rPr>
                <w:rFonts w:ascii="Arial" w:hAnsi="Arial" w:cs="Arial"/>
                <w:color w:val="000000"/>
                <w:sz w:val="24"/>
                <w:szCs w:val="24"/>
              </w:rPr>
              <w:t>.</w:t>
            </w:r>
          </w:p>
          <w:p w14:paraId="600110C4" w14:textId="77777777" w:rsidR="00346B00" w:rsidRDefault="00346B00">
            <w:pPr>
              <w:textAlignment w:val="baseline"/>
              <w:rPr>
                <w:rFonts w:ascii="Arial" w:eastAsia="Times New Roman" w:hAnsi="Arial" w:cs="Arial"/>
                <w:sz w:val="24"/>
                <w:szCs w:val="24"/>
                <w:lang w:eastAsia="en-GB"/>
              </w:rPr>
            </w:pPr>
          </w:p>
          <w:p w14:paraId="57138195" w14:textId="5E6E9D3A" w:rsidR="00346B00" w:rsidRPr="009D7422" w:rsidRDefault="00346B00" w:rsidP="00D958D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Source </w:t>
            </w:r>
            <w:hyperlink r:id="rId96" w:history="1">
              <w:r w:rsidR="00EE1F82" w:rsidRPr="00AA7FEC">
                <w:rPr>
                  <w:rStyle w:val="Hyperlink"/>
                  <w:rFonts w:ascii="Arial" w:eastAsia="Times New Roman" w:hAnsi="Arial" w:cs="Arial"/>
                  <w:sz w:val="24"/>
                  <w:szCs w:val="24"/>
                  <w:lang w:eastAsia="en-GB"/>
                </w:rPr>
                <w:t>Equality Evidence Review 2023</w:t>
              </w:r>
            </w:hyperlink>
            <w:r w:rsidR="00EE1F82">
              <w:rPr>
                <w:rFonts w:ascii="Arial" w:eastAsia="Times New Roman" w:hAnsi="Arial" w:cs="Arial"/>
                <w:sz w:val="24"/>
                <w:szCs w:val="24"/>
                <w:lang w:eastAsia="en-GB"/>
              </w:rPr>
              <w:t xml:space="preserve"> </w:t>
            </w:r>
          </w:p>
        </w:tc>
      </w:tr>
      <w:bookmarkEnd w:id="11"/>
    </w:tbl>
    <w:p w14:paraId="339C191C"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10"/>
      </w:tblGrid>
      <w:tr w:rsidR="00346B00" w:rsidRPr="001C62C7" w14:paraId="76F45473" w14:textId="77777777" w:rsidTr="00616455">
        <w:trPr>
          <w:trHeight w:val="645"/>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67C25A9"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3BD79BE"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1F2A6237" w14:textId="77777777" w:rsidTr="00616455">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658A53C" w14:textId="6C42ABE9" w:rsidR="00346B00" w:rsidRDefault="00346B00">
            <w:pPr>
              <w:spacing w:after="0" w:line="240" w:lineRule="auto"/>
              <w:textAlignment w:val="baseline"/>
              <w:rPr>
                <w:rFonts w:ascii="Arial" w:hAnsi="Arial" w:cs="Arial"/>
                <w:color w:val="000000"/>
                <w:sz w:val="24"/>
                <w:szCs w:val="24"/>
              </w:rPr>
            </w:pPr>
            <w:proofErr w:type="gramStart"/>
            <w:r w:rsidRPr="009353F8">
              <w:rPr>
                <w:rFonts w:ascii="Arial" w:eastAsia="Times New Roman" w:hAnsi="Arial" w:cs="Arial"/>
                <w:sz w:val="24"/>
                <w:szCs w:val="24"/>
                <w:lang w:eastAsia="en-GB"/>
              </w:rPr>
              <w:t>Overall</w:t>
            </w:r>
            <w:proofErr w:type="gramEnd"/>
            <w:r w:rsidRPr="009353F8">
              <w:rPr>
                <w:rFonts w:ascii="Arial" w:eastAsia="Times New Roman" w:hAnsi="Arial" w:cs="Arial"/>
                <w:sz w:val="24"/>
                <w:szCs w:val="24"/>
                <w:lang w:eastAsia="en-GB"/>
              </w:rPr>
              <w:t xml:space="preserve"> the </w:t>
            </w:r>
            <w:r>
              <w:rPr>
                <w:rFonts w:ascii="Arial" w:eastAsia="Times New Roman" w:hAnsi="Arial" w:cs="Arial"/>
                <w:sz w:val="24"/>
                <w:szCs w:val="24"/>
                <w:lang w:eastAsia="en-GB"/>
              </w:rPr>
              <w:t xml:space="preserve">MA has a positive impact providing opportunities for women to gain employment and industry recognised qualifications. Employer attitudes and maternity policies together with the availability and affordability of childcare will impact on the career development of </w:t>
            </w:r>
            <w:r w:rsidR="00EE4399">
              <w:rPr>
                <w:rFonts w:ascii="Arial" w:eastAsia="Times New Roman" w:hAnsi="Arial" w:cs="Arial"/>
                <w:sz w:val="24"/>
                <w:szCs w:val="24"/>
                <w:lang w:eastAsia="en-GB"/>
              </w:rPr>
              <w:t>MAs</w:t>
            </w:r>
            <w:r>
              <w:rPr>
                <w:rFonts w:ascii="Arial" w:eastAsia="Times New Roman" w:hAnsi="Arial" w:cs="Arial"/>
                <w:sz w:val="24"/>
                <w:szCs w:val="24"/>
                <w:lang w:eastAsia="en-GB"/>
              </w:rPr>
              <w:t xml:space="preserve"> who have young children however SDS policies ensure </w:t>
            </w:r>
            <w:r w:rsidR="00EE4399">
              <w:rPr>
                <w:rFonts w:ascii="Arial" w:eastAsia="Times New Roman" w:hAnsi="Arial" w:cs="Arial"/>
                <w:sz w:val="24"/>
                <w:szCs w:val="24"/>
                <w:lang w:eastAsia="en-GB"/>
              </w:rPr>
              <w:t>MAs</w:t>
            </w: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have the opportunity to</w:t>
            </w:r>
            <w:proofErr w:type="gramEnd"/>
            <w:r>
              <w:rPr>
                <w:rFonts w:ascii="Arial" w:eastAsia="Times New Roman" w:hAnsi="Arial" w:cs="Arial"/>
                <w:sz w:val="24"/>
                <w:szCs w:val="24"/>
                <w:lang w:eastAsia="en-GB"/>
              </w:rPr>
              <w:t xml:space="preserve"> complete their MA</w:t>
            </w:r>
            <w:r w:rsidR="008741AE">
              <w:rPr>
                <w:rFonts w:ascii="Arial" w:eastAsia="Times New Roman" w:hAnsi="Arial" w:cs="Arial"/>
                <w:sz w:val="24"/>
                <w:szCs w:val="24"/>
                <w:lang w:eastAsia="en-GB"/>
              </w:rPr>
              <w:t xml:space="preserve"> as they can pause </w:t>
            </w:r>
            <w:r w:rsidR="00624DC3">
              <w:rPr>
                <w:rFonts w:ascii="Arial" w:eastAsia="Times New Roman" w:hAnsi="Arial" w:cs="Arial"/>
                <w:sz w:val="24"/>
                <w:szCs w:val="24"/>
                <w:lang w:eastAsia="en-GB"/>
              </w:rPr>
              <w:t xml:space="preserve">it </w:t>
            </w:r>
            <w:r w:rsidR="008741AE">
              <w:rPr>
                <w:rFonts w:ascii="Arial" w:eastAsia="Times New Roman" w:hAnsi="Arial" w:cs="Arial"/>
                <w:sz w:val="24"/>
                <w:szCs w:val="24"/>
                <w:lang w:eastAsia="en-GB"/>
              </w:rPr>
              <w:t xml:space="preserve">and restart </w:t>
            </w:r>
            <w:r w:rsidR="009A31BA">
              <w:rPr>
                <w:rFonts w:ascii="Arial" w:eastAsia="Times New Roman" w:hAnsi="Arial" w:cs="Arial"/>
                <w:sz w:val="24"/>
                <w:szCs w:val="24"/>
                <w:lang w:eastAsia="en-GB"/>
              </w:rPr>
              <w:t>in the future</w:t>
            </w:r>
            <w:r>
              <w:rPr>
                <w:rFonts w:ascii="Arial" w:eastAsia="Times New Roman" w:hAnsi="Arial" w:cs="Arial"/>
                <w:sz w:val="24"/>
                <w:szCs w:val="24"/>
                <w:lang w:eastAsia="en-GB"/>
              </w:rPr>
              <w:t>.</w:t>
            </w:r>
          </w:p>
          <w:p w14:paraId="61C7A02C" w14:textId="77777777" w:rsidR="00346B00" w:rsidRDefault="00346B00">
            <w:pPr>
              <w:spacing w:after="0" w:line="240" w:lineRule="auto"/>
              <w:textAlignment w:val="baseline"/>
              <w:rPr>
                <w:rFonts w:ascii="Arial" w:hAnsi="Arial" w:cs="Arial"/>
                <w:color w:val="000000"/>
                <w:sz w:val="24"/>
                <w:szCs w:val="24"/>
              </w:rPr>
            </w:pPr>
          </w:p>
          <w:p w14:paraId="4258ACB9" w14:textId="2F3B7179" w:rsidR="00346B00" w:rsidRDefault="00346B00">
            <w:pPr>
              <w:spacing w:after="0" w:line="240" w:lineRule="auto"/>
              <w:textAlignment w:val="baseline"/>
              <w:rPr>
                <w:rFonts w:ascii="Arial" w:hAnsi="Arial" w:cs="Arial"/>
                <w:color w:val="000000"/>
                <w:sz w:val="24"/>
                <w:szCs w:val="24"/>
              </w:rPr>
            </w:pPr>
            <w:r>
              <w:rPr>
                <w:rFonts w:ascii="Arial" w:hAnsi="Arial" w:cs="Arial"/>
                <w:color w:val="000000"/>
                <w:sz w:val="24"/>
                <w:szCs w:val="24"/>
              </w:rPr>
              <w:t>M</w:t>
            </w:r>
            <w:r w:rsidR="00624DC3">
              <w:rPr>
                <w:rFonts w:ascii="Arial" w:hAnsi="Arial" w:cs="Arial"/>
                <w:color w:val="000000"/>
                <w:sz w:val="24"/>
                <w:szCs w:val="24"/>
              </w:rPr>
              <w:t>As</w:t>
            </w:r>
            <w:r>
              <w:rPr>
                <w:rFonts w:ascii="Arial" w:hAnsi="Arial" w:cs="Arial"/>
                <w:color w:val="000000"/>
                <w:sz w:val="24"/>
                <w:szCs w:val="24"/>
              </w:rPr>
              <w:t xml:space="preserve"> are employees, and therefore apprentices have the same employment rights as other employees during pregnancy and maternity. </w:t>
            </w:r>
          </w:p>
          <w:p w14:paraId="5EE70EE5" w14:textId="77777777" w:rsidR="00346B00" w:rsidRDefault="00346B00">
            <w:pPr>
              <w:spacing w:after="0" w:line="240" w:lineRule="auto"/>
              <w:textAlignment w:val="baseline"/>
              <w:rPr>
                <w:rFonts w:ascii="Arial" w:hAnsi="Arial" w:cs="Arial"/>
                <w:color w:val="000000"/>
                <w:sz w:val="24"/>
                <w:szCs w:val="24"/>
              </w:rPr>
            </w:pPr>
          </w:p>
          <w:p w14:paraId="6133514A" w14:textId="338D1E46" w:rsidR="00346B00" w:rsidRPr="004544FA" w:rsidRDefault="00346B00">
            <w:pPr>
              <w:textAlignment w:val="baseline"/>
              <w:rPr>
                <w:rFonts w:ascii="Arial" w:hAnsi="Arial" w:cs="Arial"/>
                <w:color w:val="000000"/>
                <w:sz w:val="28"/>
                <w:szCs w:val="28"/>
              </w:rPr>
            </w:pPr>
            <w:r w:rsidRPr="004544FA">
              <w:rPr>
                <w:rFonts w:ascii="Arial" w:hAnsi="Arial" w:cs="Arial"/>
                <w:sz w:val="24"/>
                <w:szCs w:val="24"/>
              </w:rPr>
              <w:t xml:space="preserve">No data is currently available on </w:t>
            </w:r>
            <w:r w:rsidR="007A71D2">
              <w:rPr>
                <w:rFonts w:ascii="Arial" w:hAnsi="Arial" w:cs="Arial"/>
                <w:sz w:val="24"/>
                <w:szCs w:val="24"/>
              </w:rPr>
              <w:t>MAs</w:t>
            </w:r>
            <w:r w:rsidRPr="004544FA">
              <w:rPr>
                <w:rFonts w:ascii="Arial" w:hAnsi="Arial" w:cs="Arial"/>
                <w:sz w:val="24"/>
                <w:szCs w:val="24"/>
              </w:rPr>
              <w:t xml:space="preserve"> and pregnancy and maternity. </w:t>
            </w:r>
          </w:p>
          <w:p w14:paraId="08C26585" w14:textId="77777777" w:rsidR="00346B00" w:rsidRPr="00737EE9" w:rsidRDefault="00346B00">
            <w:pPr>
              <w:spacing w:after="0" w:line="240" w:lineRule="auto"/>
              <w:textAlignment w:val="baseline"/>
              <w:rPr>
                <w:rFonts w:ascii="Arial" w:hAnsi="Arial" w:cs="Arial"/>
                <w:color w:val="000000"/>
                <w:sz w:val="24"/>
                <w:szCs w:val="24"/>
              </w:rPr>
            </w:pPr>
          </w:p>
          <w:p w14:paraId="24BD466E"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lastRenderedPageBreak/>
              <w:t> </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C43BCC3" w14:textId="31CFCFBA" w:rsidR="00346B00" w:rsidRDefault="00346B00">
            <w:pPr>
              <w:spacing w:after="0" w:line="240" w:lineRule="auto"/>
              <w:textAlignment w:val="baseline"/>
              <w:rPr>
                <w:rFonts w:ascii="Arial" w:eastAsia="Times New Roman" w:hAnsi="Arial" w:cs="Arial"/>
                <w:b/>
                <w:bCs/>
                <w:sz w:val="24"/>
                <w:szCs w:val="24"/>
                <w:lang w:eastAsia="en-GB"/>
              </w:rPr>
            </w:pPr>
            <w:r w:rsidRPr="001C62C7">
              <w:rPr>
                <w:rFonts w:ascii="Arial" w:eastAsia="Times New Roman" w:hAnsi="Arial" w:cs="Arial"/>
                <w:b/>
                <w:bCs/>
                <w:sz w:val="24"/>
                <w:szCs w:val="24"/>
                <w:lang w:eastAsia="en-GB"/>
              </w:rPr>
              <w:lastRenderedPageBreak/>
              <w:t> </w:t>
            </w:r>
            <w:r>
              <w:rPr>
                <w:rFonts w:ascii="Arial" w:eastAsia="Times New Roman" w:hAnsi="Arial" w:cs="Arial"/>
                <w:b/>
                <w:bCs/>
                <w:sz w:val="24"/>
                <w:szCs w:val="24"/>
                <w:lang w:eastAsia="en-GB"/>
              </w:rPr>
              <w:t>W</w:t>
            </w:r>
            <w:r w:rsidR="007A71D2">
              <w:rPr>
                <w:rFonts w:ascii="Arial" w:eastAsia="Times New Roman" w:hAnsi="Arial" w:cs="Arial"/>
                <w:b/>
                <w:bCs/>
                <w:sz w:val="24"/>
                <w:szCs w:val="24"/>
                <w:lang w:eastAsia="en-GB"/>
              </w:rPr>
              <w:t>e have</w:t>
            </w:r>
            <w:r>
              <w:rPr>
                <w:rFonts w:ascii="Arial" w:eastAsia="Times New Roman" w:hAnsi="Arial" w:cs="Arial"/>
                <w:b/>
                <w:bCs/>
                <w:sz w:val="24"/>
                <w:szCs w:val="24"/>
                <w:lang w:eastAsia="en-GB"/>
              </w:rPr>
              <w:t>:</w:t>
            </w:r>
          </w:p>
          <w:p w14:paraId="1DAD2D4E"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p>
          <w:p w14:paraId="17AFC01C" w14:textId="4F212FAD" w:rsidR="00346B00" w:rsidRDefault="00346B00" w:rsidP="002C058B">
            <w:pPr>
              <w:pStyle w:val="ListParagraph"/>
              <w:numPr>
                <w:ilvl w:val="0"/>
                <w:numId w:val="36"/>
              </w:numPr>
              <w:spacing w:after="0" w:line="240" w:lineRule="auto"/>
              <w:textAlignment w:val="baseline"/>
              <w:rPr>
                <w:rFonts w:ascii="Arial" w:eastAsia="Times New Roman" w:hAnsi="Arial" w:cs="Arial"/>
                <w:b/>
                <w:bCs/>
                <w:sz w:val="24"/>
                <w:szCs w:val="24"/>
                <w:lang w:eastAsia="en-GB"/>
              </w:rPr>
            </w:pPr>
            <w:r w:rsidRPr="000F5BB9">
              <w:rPr>
                <w:rFonts w:ascii="Arial" w:eastAsia="Times New Roman" w:hAnsi="Arial" w:cs="Arial"/>
                <w:sz w:val="24"/>
                <w:szCs w:val="24"/>
                <w:lang w:eastAsia="en-GB"/>
              </w:rPr>
              <w:t>Developed the</w:t>
            </w:r>
            <w:r>
              <w:rPr>
                <w:rFonts w:ascii="Arial" w:eastAsia="Times New Roman" w:hAnsi="Arial" w:cs="Arial"/>
                <w:b/>
                <w:bCs/>
                <w:sz w:val="24"/>
                <w:szCs w:val="24"/>
                <w:lang w:eastAsia="en-GB"/>
              </w:rPr>
              <w:t xml:space="preserve"> </w:t>
            </w:r>
            <w:hyperlink r:id="rId97" w:history="1">
              <w:r w:rsidRPr="00B8330D">
                <w:rPr>
                  <w:rStyle w:val="Hyperlink"/>
                  <w:rFonts w:ascii="Arial" w:eastAsia="Times New Roman" w:hAnsi="Arial" w:cs="Arial"/>
                  <w:sz w:val="24"/>
                  <w:szCs w:val="24"/>
                  <w:lang w:eastAsia="en-GB"/>
                </w:rPr>
                <w:t>Maternity, paternity, Adoption and shared parental guidance</w:t>
              </w:r>
            </w:hyperlink>
            <w:r>
              <w:rPr>
                <w:rFonts w:ascii="Arial" w:eastAsia="Times New Roman" w:hAnsi="Arial" w:cs="Arial"/>
                <w:b/>
                <w:bCs/>
                <w:sz w:val="24"/>
                <w:szCs w:val="24"/>
                <w:lang w:eastAsia="en-GB"/>
              </w:rPr>
              <w:t xml:space="preserve"> </w:t>
            </w:r>
            <w:r w:rsidRPr="000F5BB9">
              <w:rPr>
                <w:rFonts w:ascii="Arial" w:eastAsia="Times New Roman" w:hAnsi="Arial" w:cs="Arial"/>
                <w:sz w:val="24"/>
                <w:szCs w:val="24"/>
                <w:lang w:eastAsia="en-GB"/>
              </w:rPr>
              <w:t>for learning providers and apprentices.</w:t>
            </w:r>
            <w:r>
              <w:rPr>
                <w:rFonts w:ascii="Arial" w:eastAsia="Times New Roman" w:hAnsi="Arial" w:cs="Arial"/>
                <w:b/>
                <w:bCs/>
                <w:sz w:val="24"/>
                <w:szCs w:val="24"/>
                <w:lang w:eastAsia="en-GB"/>
              </w:rPr>
              <w:t xml:space="preserve"> </w:t>
            </w:r>
          </w:p>
          <w:p w14:paraId="107F8F61" w14:textId="59953F00" w:rsidR="00346B00" w:rsidRPr="00FD224C" w:rsidRDefault="007A71D2" w:rsidP="002C058B">
            <w:pPr>
              <w:pStyle w:val="ListParagraph"/>
              <w:numPr>
                <w:ilvl w:val="0"/>
                <w:numId w:val="36"/>
              </w:num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Enabled </w:t>
            </w:r>
            <w:r w:rsidR="005C2C97">
              <w:rPr>
                <w:rFonts w:ascii="Arial" w:eastAsia="Times New Roman" w:hAnsi="Arial" w:cs="Arial"/>
                <w:sz w:val="24"/>
                <w:szCs w:val="24"/>
                <w:lang w:eastAsia="en-GB"/>
              </w:rPr>
              <w:t>MAs</w:t>
            </w:r>
            <w:r w:rsidR="00346B00">
              <w:rPr>
                <w:rFonts w:ascii="Arial" w:eastAsia="Times New Roman" w:hAnsi="Arial" w:cs="Arial"/>
                <w:sz w:val="24"/>
                <w:szCs w:val="24"/>
                <w:lang w:eastAsia="en-GB"/>
              </w:rPr>
              <w:t xml:space="preserve"> taking maternity leave can pause their apprenticeship resuming their apprenticeship when they return to employment. </w:t>
            </w:r>
          </w:p>
          <w:p w14:paraId="70AA0173" w14:textId="255EDE2F" w:rsidR="00346B00" w:rsidRPr="00876ABF" w:rsidRDefault="005C2C97" w:rsidP="002C058B">
            <w:pPr>
              <w:pStyle w:val="ListParagraph"/>
              <w:numPr>
                <w:ilvl w:val="0"/>
                <w:numId w:val="36"/>
              </w:num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D</w:t>
            </w:r>
            <w:r w:rsidR="00CB729A">
              <w:rPr>
                <w:rFonts w:ascii="Arial" w:eastAsia="Times New Roman" w:hAnsi="Arial" w:cs="Arial"/>
                <w:sz w:val="24"/>
                <w:szCs w:val="24"/>
                <w:lang w:eastAsia="en-GB"/>
              </w:rPr>
              <w:t xml:space="preserve">esigned </w:t>
            </w:r>
            <w:r>
              <w:rPr>
                <w:rFonts w:ascii="Arial" w:eastAsia="Times New Roman" w:hAnsi="Arial" w:cs="Arial"/>
                <w:sz w:val="24"/>
                <w:szCs w:val="24"/>
                <w:lang w:eastAsia="en-GB"/>
              </w:rPr>
              <w:t>the MA so</w:t>
            </w:r>
            <w:r w:rsidR="007A411B">
              <w:rPr>
                <w:rFonts w:ascii="Arial" w:eastAsia="Times New Roman" w:hAnsi="Arial" w:cs="Arial"/>
                <w:sz w:val="24"/>
                <w:szCs w:val="24"/>
                <w:lang w:eastAsia="en-GB"/>
              </w:rPr>
              <w:t xml:space="preserve"> </w:t>
            </w:r>
            <w:r w:rsidR="00605B9A">
              <w:rPr>
                <w:rFonts w:ascii="Arial" w:eastAsia="Times New Roman" w:hAnsi="Arial" w:cs="Arial"/>
                <w:sz w:val="24"/>
                <w:szCs w:val="24"/>
                <w:lang w:eastAsia="en-GB"/>
              </w:rPr>
              <w:t xml:space="preserve">MAs </w:t>
            </w:r>
            <w:r w:rsidR="007A411B">
              <w:rPr>
                <w:rFonts w:ascii="Arial" w:eastAsia="Times New Roman" w:hAnsi="Arial" w:cs="Arial"/>
                <w:sz w:val="24"/>
                <w:szCs w:val="24"/>
                <w:lang w:eastAsia="en-GB"/>
              </w:rPr>
              <w:t xml:space="preserve">are </w:t>
            </w:r>
            <w:r w:rsidR="00346B00" w:rsidRPr="002539D4">
              <w:rPr>
                <w:rFonts w:ascii="Arial" w:eastAsia="Times New Roman" w:hAnsi="Arial" w:cs="Arial"/>
                <w:sz w:val="24"/>
                <w:szCs w:val="24"/>
                <w:lang w:eastAsia="en-GB"/>
              </w:rPr>
              <w:t>not required to work a specific number of hours</w:t>
            </w:r>
            <w:r w:rsidR="00DB116B">
              <w:rPr>
                <w:rFonts w:ascii="Arial" w:eastAsia="Times New Roman" w:hAnsi="Arial" w:cs="Arial"/>
                <w:sz w:val="24"/>
                <w:szCs w:val="24"/>
                <w:lang w:eastAsia="en-GB"/>
              </w:rPr>
              <w:t>. T</w:t>
            </w:r>
            <w:r w:rsidR="00346B00" w:rsidRPr="002539D4">
              <w:rPr>
                <w:rFonts w:ascii="Arial" w:eastAsia="Times New Roman" w:hAnsi="Arial" w:cs="Arial"/>
                <w:sz w:val="24"/>
                <w:szCs w:val="24"/>
                <w:lang w:eastAsia="en-GB"/>
              </w:rPr>
              <w:t xml:space="preserve">here is also flexibility on the length of time </w:t>
            </w:r>
            <w:r w:rsidR="00B66390">
              <w:rPr>
                <w:rFonts w:ascii="Arial" w:eastAsia="Times New Roman" w:hAnsi="Arial" w:cs="Arial"/>
                <w:sz w:val="24"/>
                <w:szCs w:val="24"/>
                <w:lang w:eastAsia="en-GB"/>
              </w:rPr>
              <w:t>that</w:t>
            </w:r>
            <w:r w:rsidR="00B66390" w:rsidRPr="002539D4">
              <w:rPr>
                <w:rFonts w:ascii="Arial" w:eastAsia="Times New Roman" w:hAnsi="Arial" w:cs="Arial"/>
                <w:sz w:val="24"/>
                <w:szCs w:val="24"/>
                <w:lang w:eastAsia="en-GB"/>
              </w:rPr>
              <w:t xml:space="preserve"> </w:t>
            </w:r>
            <w:r w:rsidR="00346B00" w:rsidRPr="002539D4">
              <w:rPr>
                <w:rFonts w:ascii="Arial" w:eastAsia="Times New Roman" w:hAnsi="Arial" w:cs="Arial"/>
                <w:sz w:val="24"/>
                <w:szCs w:val="24"/>
                <w:lang w:eastAsia="en-GB"/>
              </w:rPr>
              <w:t xml:space="preserve">an </w:t>
            </w:r>
            <w:r w:rsidR="00D27EE1">
              <w:rPr>
                <w:rFonts w:ascii="Arial" w:eastAsia="Times New Roman" w:hAnsi="Arial" w:cs="Arial"/>
                <w:sz w:val="24"/>
                <w:szCs w:val="24"/>
                <w:lang w:eastAsia="en-GB"/>
              </w:rPr>
              <w:t>MA</w:t>
            </w:r>
            <w:r w:rsidR="00346B00" w:rsidRPr="002539D4">
              <w:rPr>
                <w:rFonts w:ascii="Arial" w:eastAsia="Times New Roman" w:hAnsi="Arial" w:cs="Arial"/>
                <w:sz w:val="24"/>
                <w:szCs w:val="24"/>
                <w:lang w:eastAsia="en-GB"/>
              </w:rPr>
              <w:t xml:space="preserve"> </w:t>
            </w:r>
            <w:r w:rsidR="00EC109A">
              <w:rPr>
                <w:rFonts w:ascii="Arial" w:eastAsia="Times New Roman" w:hAnsi="Arial" w:cs="Arial"/>
                <w:sz w:val="24"/>
                <w:szCs w:val="24"/>
                <w:lang w:eastAsia="en-GB"/>
              </w:rPr>
              <w:t>i</w:t>
            </w:r>
            <w:r w:rsidR="00AD65B6">
              <w:rPr>
                <w:rFonts w:ascii="Arial" w:eastAsia="Times New Roman" w:hAnsi="Arial" w:cs="Arial"/>
                <w:sz w:val="24"/>
                <w:szCs w:val="24"/>
                <w:lang w:eastAsia="en-GB"/>
              </w:rPr>
              <w:t>s allowed</w:t>
            </w:r>
            <w:r w:rsidR="00346B00" w:rsidRPr="002539D4">
              <w:rPr>
                <w:rFonts w:ascii="Arial" w:eastAsia="Times New Roman" w:hAnsi="Arial" w:cs="Arial"/>
                <w:sz w:val="24"/>
                <w:szCs w:val="24"/>
                <w:lang w:eastAsia="en-GB"/>
              </w:rPr>
              <w:t xml:space="preserve"> to complete the MA</w:t>
            </w:r>
            <w:r w:rsidR="00AD65B6">
              <w:rPr>
                <w:rFonts w:ascii="Arial" w:eastAsia="Times New Roman" w:hAnsi="Arial" w:cs="Arial"/>
                <w:sz w:val="24"/>
                <w:szCs w:val="24"/>
                <w:lang w:eastAsia="en-GB"/>
              </w:rPr>
              <w:t>,</w:t>
            </w:r>
            <w:r w:rsidR="00346B00" w:rsidRPr="002539D4">
              <w:rPr>
                <w:rFonts w:ascii="Arial" w:eastAsia="Times New Roman" w:hAnsi="Arial" w:cs="Arial"/>
                <w:sz w:val="24"/>
                <w:szCs w:val="24"/>
                <w:lang w:eastAsia="en-GB"/>
              </w:rPr>
              <w:t xml:space="preserve"> this flexibility could benefit those with childcare responsibilities where the employer also agrees to flexible working practices</w:t>
            </w:r>
            <w:r w:rsidR="00AD65B6">
              <w:rPr>
                <w:rFonts w:ascii="Arial" w:eastAsia="Times New Roman" w:hAnsi="Arial" w:cs="Arial"/>
                <w:sz w:val="24"/>
                <w:szCs w:val="24"/>
                <w:lang w:eastAsia="en-GB"/>
              </w:rPr>
              <w:t xml:space="preserve"> such as flexible start and finish times</w:t>
            </w:r>
            <w:r w:rsidR="00346B00" w:rsidRPr="002539D4">
              <w:rPr>
                <w:rFonts w:ascii="Arial" w:eastAsia="Times New Roman" w:hAnsi="Arial" w:cs="Arial"/>
                <w:sz w:val="24"/>
                <w:szCs w:val="24"/>
                <w:lang w:eastAsia="en-GB"/>
              </w:rPr>
              <w:t>.</w:t>
            </w:r>
          </w:p>
          <w:p w14:paraId="03ECD154" w14:textId="1D3BD55C" w:rsidR="00443F69" w:rsidRPr="00876ABF" w:rsidRDefault="00443F69" w:rsidP="002C058B">
            <w:pPr>
              <w:pStyle w:val="ListParagraph"/>
              <w:numPr>
                <w:ilvl w:val="0"/>
                <w:numId w:val="36"/>
              </w:numPr>
              <w:spacing w:after="0" w:line="240" w:lineRule="auto"/>
              <w:textAlignment w:val="baseline"/>
              <w:rPr>
                <w:rFonts w:ascii="Times New Roman" w:eastAsia="Times New Roman" w:hAnsi="Times New Roman" w:cs="Times New Roman"/>
                <w:sz w:val="24"/>
                <w:szCs w:val="24"/>
                <w:lang w:eastAsia="en-GB"/>
              </w:rPr>
            </w:pPr>
            <w:r w:rsidRPr="00D5057A">
              <w:rPr>
                <w:rFonts w:ascii="Arial" w:eastAsia="Times New Roman" w:hAnsi="Arial" w:cs="Arial"/>
                <w:sz w:val="24"/>
                <w:szCs w:val="24"/>
                <w:lang w:eastAsia="en-GB"/>
              </w:rPr>
              <w:t>Ensured</w:t>
            </w:r>
            <w:r>
              <w:rPr>
                <w:rFonts w:ascii="Arial" w:eastAsia="Times New Roman" w:hAnsi="Arial" w:cs="Arial"/>
                <w:sz w:val="24"/>
                <w:szCs w:val="24"/>
                <w:lang w:eastAsia="en-GB"/>
              </w:rPr>
              <w:t xml:space="preserve"> </w:t>
            </w:r>
            <w:r w:rsidRPr="00F16E7F">
              <w:rPr>
                <w:rFonts w:ascii="Arial" w:hAnsi="Arial" w:cs="Arial"/>
                <w:sz w:val="24"/>
                <w:szCs w:val="24"/>
              </w:rPr>
              <w:t xml:space="preserve">that our current WBL Quality Assurance and Improvement framework arrangements fully embed the requirement that contracted providers individualise and tailor </w:t>
            </w:r>
            <w:r w:rsidRPr="00F16E7F">
              <w:rPr>
                <w:rFonts w:ascii="Arial" w:hAnsi="Arial" w:cs="Arial"/>
                <w:sz w:val="24"/>
                <w:szCs w:val="24"/>
              </w:rPr>
              <w:lastRenderedPageBreak/>
              <w:t xml:space="preserve">their service offer for each apprentice, including those from protected groups and this is monitored/reviewed on an ongoing basis which leverages contracted learning provider action to optimise the chances of achievement of </w:t>
            </w:r>
            <w:r w:rsidR="00376989" w:rsidRPr="00F16E7F">
              <w:rPr>
                <w:rFonts w:ascii="Arial" w:hAnsi="Arial" w:cs="Arial"/>
                <w:sz w:val="24"/>
                <w:szCs w:val="24"/>
              </w:rPr>
              <w:t>apprentices.</w:t>
            </w:r>
          </w:p>
          <w:p w14:paraId="4C60C53B" w14:textId="4983F87F" w:rsidR="002C058B" w:rsidRPr="00876ABF" w:rsidRDefault="002C058B" w:rsidP="00876ABF">
            <w:pPr>
              <w:pStyle w:val="pf0"/>
              <w:numPr>
                <w:ilvl w:val="0"/>
                <w:numId w:val="36"/>
              </w:numPr>
              <w:spacing w:after="0"/>
              <w:textAlignment w:val="baseline"/>
              <w:rPr>
                <w:rFonts w:ascii="Arial" w:hAnsi="Arial" w:cs="Arial"/>
              </w:rPr>
            </w:pPr>
            <w:r>
              <w:rPr>
                <w:rFonts w:ascii="Arial" w:hAnsi="Arial" w:cs="Arial"/>
              </w:rPr>
              <w:t xml:space="preserve">Ensure that </w:t>
            </w:r>
            <w:r w:rsidRPr="00F16E7F">
              <w:rPr>
                <w:rFonts w:ascii="Arial" w:hAnsi="Arial" w:cs="Arial"/>
              </w:rPr>
              <w:t xml:space="preserve">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w:t>
            </w:r>
            <w:r w:rsidR="00376989" w:rsidRPr="00F16E7F">
              <w:rPr>
                <w:rFonts w:ascii="Arial" w:hAnsi="Arial" w:cs="Arial"/>
              </w:rPr>
              <w:t>achievement.</w:t>
            </w:r>
            <w:r w:rsidRPr="00F16E7F">
              <w:rPr>
                <w:rFonts w:ascii="Arial" w:hAnsi="Arial" w:cs="Arial"/>
              </w:rPr>
              <w:t xml:space="preserve"> </w:t>
            </w:r>
          </w:p>
          <w:p w14:paraId="45067F5B" w14:textId="77777777" w:rsidR="00346B00" w:rsidRDefault="00346B00">
            <w:pPr>
              <w:spacing w:after="0" w:line="240" w:lineRule="auto"/>
              <w:textAlignment w:val="baseline"/>
              <w:rPr>
                <w:rFonts w:ascii="Times New Roman" w:eastAsia="Times New Roman" w:hAnsi="Times New Roman" w:cs="Times New Roman"/>
                <w:sz w:val="24"/>
                <w:szCs w:val="24"/>
                <w:lang w:eastAsia="en-GB"/>
              </w:rPr>
            </w:pPr>
          </w:p>
          <w:p w14:paraId="25509329" w14:textId="77777777" w:rsidR="00346B00" w:rsidRPr="000F5BB9" w:rsidRDefault="00346B00">
            <w:pPr>
              <w:spacing w:after="0" w:line="240" w:lineRule="auto"/>
              <w:textAlignment w:val="baseline"/>
              <w:rPr>
                <w:rFonts w:ascii="Times New Roman" w:eastAsia="Times New Roman" w:hAnsi="Times New Roman" w:cs="Times New Roman"/>
                <w:sz w:val="24"/>
                <w:szCs w:val="24"/>
                <w:lang w:eastAsia="en-GB"/>
              </w:rPr>
            </w:pPr>
          </w:p>
        </w:tc>
      </w:tr>
    </w:tbl>
    <w:p w14:paraId="1ED876EB"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346B00" w:rsidRPr="001326E4" w14:paraId="29C2DA3D" w14:textId="77777777">
        <w:trPr>
          <w:trHeight w:val="850"/>
        </w:trPr>
        <w:tc>
          <w:tcPr>
            <w:tcW w:w="13950" w:type="dxa"/>
            <w:shd w:val="clear" w:color="auto" w:fill="B6DFE8"/>
            <w:vAlign w:val="center"/>
          </w:tcPr>
          <w:p w14:paraId="7156CB51"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2.8 Race</w:t>
            </w:r>
          </w:p>
        </w:tc>
      </w:tr>
    </w:tbl>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0B5992" w14:paraId="5B533AED" w14:textId="77777777" w:rsidTr="00DD59F5">
        <w:trPr>
          <w:trHeight w:val="1105"/>
        </w:trPr>
        <w:tc>
          <w:tcPr>
            <w:tcW w:w="13930" w:type="dxa"/>
          </w:tcPr>
          <w:p w14:paraId="764F8198" w14:textId="77777777" w:rsidR="00346B00" w:rsidRDefault="00346B00">
            <w:pPr>
              <w:rPr>
                <w:rFonts w:ascii="Arial" w:eastAsia="Arial" w:hAnsi="Arial" w:cs="Arial"/>
                <w:sz w:val="24"/>
                <w:szCs w:val="24"/>
              </w:rPr>
            </w:pPr>
            <w:r w:rsidRPr="000B5992">
              <w:rPr>
                <w:rFonts w:ascii="Arial" w:eastAsia="Arial" w:hAnsi="Arial" w:cs="Arial"/>
                <w:sz w:val="24"/>
                <w:szCs w:val="24"/>
              </w:rPr>
              <w:t>Context:</w:t>
            </w:r>
          </w:p>
          <w:p w14:paraId="632B8A6B" w14:textId="77777777" w:rsidR="00346B00" w:rsidRPr="000B5992" w:rsidRDefault="00346B00">
            <w:pPr>
              <w:rPr>
                <w:rFonts w:ascii="Arial" w:eastAsia="Arial" w:hAnsi="Arial" w:cs="Arial"/>
                <w:sz w:val="24"/>
                <w:szCs w:val="24"/>
              </w:rPr>
            </w:pPr>
          </w:p>
          <w:p w14:paraId="186A21C9" w14:textId="2689A93D" w:rsidR="00346B00" w:rsidRPr="000B5992" w:rsidRDefault="00346B00">
            <w:pPr>
              <w:rPr>
                <w:rFonts w:ascii="Arial" w:eastAsia="Arial" w:hAnsi="Arial" w:cs="Arial"/>
                <w:sz w:val="24"/>
                <w:szCs w:val="24"/>
              </w:rPr>
            </w:pPr>
            <w:r w:rsidRPr="000B5992">
              <w:rPr>
                <w:rFonts w:ascii="Arial" w:eastAsia="Arial" w:hAnsi="Arial" w:cs="Arial"/>
                <w:sz w:val="24"/>
                <w:szCs w:val="24"/>
              </w:rPr>
              <w:t>The Scottish Government Race Equality Framework states that despite high attainment at school and rates of entry into further and higher education after school, statistically, ethnic minority people are not receiving the labour market advantages which should be expected from their positive educational outcomes. (</w:t>
            </w:r>
            <w:hyperlink r:id="rId98" w:history="1">
              <w:r w:rsidR="00EE1F82" w:rsidRPr="00AA7FEC">
                <w:rPr>
                  <w:rStyle w:val="Hyperlink"/>
                  <w:rFonts w:ascii="Arial" w:eastAsia="Times New Roman" w:hAnsi="Arial" w:cs="Arial"/>
                  <w:sz w:val="24"/>
                  <w:szCs w:val="24"/>
                  <w:lang w:eastAsia="en-GB"/>
                </w:rPr>
                <w:t>Equality Evidence Review 2023</w:t>
              </w:r>
            </w:hyperlink>
            <w:r w:rsidRPr="000B5992">
              <w:rPr>
                <w:rFonts w:ascii="Arial" w:eastAsia="Arial" w:hAnsi="Arial" w:cs="Arial"/>
                <w:sz w:val="24"/>
                <w:szCs w:val="24"/>
              </w:rPr>
              <w:t>)</w:t>
            </w:r>
          </w:p>
          <w:p w14:paraId="3A9ED99C" w14:textId="77777777" w:rsidR="00346B00" w:rsidRPr="000B5992" w:rsidRDefault="00346B00">
            <w:pPr>
              <w:rPr>
                <w:rFonts w:ascii="Arial" w:eastAsia="Arial" w:hAnsi="Arial" w:cs="Arial"/>
                <w:sz w:val="24"/>
                <w:szCs w:val="24"/>
              </w:rPr>
            </w:pPr>
          </w:p>
          <w:p w14:paraId="7B0F1B59" w14:textId="77777777" w:rsidR="00346B00" w:rsidRPr="000B5992" w:rsidRDefault="00346B00">
            <w:pPr>
              <w:rPr>
                <w:rFonts w:ascii="Arial" w:eastAsia="Arial" w:hAnsi="Arial" w:cs="Arial"/>
                <w:sz w:val="24"/>
                <w:szCs w:val="24"/>
              </w:rPr>
            </w:pPr>
            <w:r w:rsidRPr="000B5992">
              <w:rPr>
                <w:rFonts w:ascii="Arial" w:eastAsia="Arial" w:hAnsi="Arial" w:cs="Arial"/>
                <w:sz w:val="24"/>
                <w:szCs w:val="24"/>
              </w:rPr>
              <w:t xml:space="preserve"> The Scottish Government’s </w:t>
            </w:r>
            <w:hyperlink r:id="rId99">
              <w:r w:rsidRPr="00952209">
                <w:rPr>
                  <w:rStyle w:val="Hyperlink"/>
                  <w:rFonts w:ascii="Arial" w:hAnsi="Arial" w:cs="Arial"/>
                  <w:sz w:val="24"/>
                  <w:szCs w:val="24"/>
                </w:rPr>
                <w:t>A Fairer Scotland For All: An Anti-Racist employment strategy</w:t>
              </w:r>
            </w:hyperlink>
            <w:r>
              <w:rPr>
                <w:rFonts w:ascii="Arial" w:eastAsia="Arial" w:hAnsi="Arial" w:cs="Arial"/>
                <w:sz w:val="24"/>
                <w:szCs w:val="24"/>
              </w:rPr>
              <w:t xml:space="preserve"> </w:t>
            </w:r>
            <w:r w:rsidRPr="000B5992">
              <w:rPr>
                <w:rFonts w:ascii="Arial" w:eastAsia="Arial" w:hAnsi="Arial" w:cs="Arial"/>
                <w:sz w:val="24"/>
                <w:szCs w:val="24"/>
              </w:rPr>
              <w:t>(Dec 2022) highlights:</w:t>
            </w:r>
          </w:p>
          <w:p w14:paraId="0D9911D5" w14:textId="77777777" w:rsidR="00346B00" w:rsidRDefault="00346B00">
            <w:pPr>
              <w:rPr>
                <w:rFonts w:ascii="Arial" w:eastAsia="Arial" w:hAnsi="Arial" w:cs="Arial"/>
                <w:sz w:val="24"/>
                <w:szCs w:val="24"/>
              </w:rPr>
            </w:pPr>
            <w:r w:rsidRPr="5DDD654D">
              <w:rPr>
                <w:rFonts w:ascii="Arial" w:eastAsia="Arial" w:hAnsi="Arial" w:cs="Arial"/>
                <w:sz w:val="24"/>
                <w:szCs w:val="24"/>
              </w:rPr>
              <w:t>“</w:t>
            </w:r>
            <w:r w:rsidRPr="694FFA98">
              <w:rPr>
                <w:rFonts w:ascii="Arial" w:eastAsia="Arial" w:hAnsi="Arial" w:cs="Arial"/>
                <w:sz w:val="24"/>
                <w:szCs w:val="24"/>
              </w:rPr>
              <w:t xml:space="preserve">Bias in recruitment processes </w:t>
            </w:r>
            <w:proofErr w:type="gramStart"/>
            <w:r w:rsidRPr="694FFA98">
              <w:rPr>
                <w:rFonts w:ascii="Arial" w:eastAsia="Arial" w:hAnsi="Arial" w:cs="Arial"/>
                <w:sz w:val="24"/>
                <w:szCs w:val="24"/>
              </w:rPr>
              <w:t>are</w:t>
            </w:r>
            <w:proofErr w:type="gramEnd"/>
            <w:r w:rsidRPr="694FFA98">
              <w:rPr>
                <w:rFonts w:ascii="Arial" w:eastAsia="Arial" w:hAnsi="Arial" w:cs="Arial"/>
                <w:sz w:val="24"/>
                <w:szCs w:val="24"/>
              </w:rPr>
              <w:t xml:space="preserve"> apparent where a study by the Department of Work and Pensions has shown that 74% more applications needed to be sent from racialised minority applicants in order to generate the same success rate as applicants with a white-sounding name</w:t>
            </w:r>
            <w:r w:rsidRPr="5DDD654D">
              <w:rPr>
                <w:rFonts w:ascii="Arial" w:eastAsia="Arial" w:hAnsi="Arial" w:cs="Arial"/>
                <w:sz w:val="24"/>
                <w:szCs w:val="24"/>
              </w:rPr>
              <w:t>” (p6)</w:t>
            </w:r>
          </w:p>
          <w:p w14:paraId="444DCC74" w14:textId="77777777" w:rsidR="00346B00" w:rsidRDefault="00346B00">
            <w:pPr>
              <w:rPr>
                <w:rFonts w:ascii="Arial" w:eastAsia="Arial" w:hAnsi="Arial" w:cs="Arial"/>
                <w:sz w:val="24"/>
                <w:szCs w:val="24"/>
              </w:rPr>
            </w:pPr>
          </w:p>
          <w:p w14:paraId="77A96131" w14:textId="39EC6220" w:rsidR="00346B00" w:rsidRDefault="00346B00">
            <w:pPr>
              <w:rPr>
                <w:rFonts w:ascii="Arial" w:eastAsia="Arial" w:hAnsi="Arial" w:cs="Arial"/>
                <w:sz w:val="24"/>
                <w:szCs w:val="24"/>
              </w:rPr>
            </w:pPr>
            <w:r w:rsidRPr="5DDD654D">
              <w:rPr>
                <w:rFonts w:ascii="Arial" w:eastAsia="Arial" w:hAnsi="Arial" w:cs="Arial"/>
                <w:sz w:val="24"/>
                <w:szCs w:val="24"/>
              </w:rPr>
              <w:lastRenderedPageBreak/>
              <w:t>“</w:t>
            </w:r>
            <w:r w:rsidRPr="765D2987">
              <w:rPr>
                <w:rFonts w:ascii="Arial" w:eastAsia="Arial" w:hAnsi="Arial" w:cs="Arial"/>
                <w:sz w:val="24"/>
                <w:szCs w:val="24"/>
              </w:rPr>
              <w:t>The disadvantages and barriers that affect racialised minorities</w:t>
            </w:r>
            <w:r w:rsidR="00461573">
              <w:rPr>
                <w:rFonts w:ascii="Arial" w:eastAsia="Arial" w:hAnsi="Arial" w:cs="Arial"/>
                <w:sz w:val="24"/>
                <w:szCs w:val="24"/>
              </w:rPr>
              <w:t>*</w:t>
            </w:r>
            <w:r w:rsidRPr="765D2987">
              <w:rPr>
                <w:rFonts w:ascii="Arial" w:eastAsia="Arial" w:hAnsi="Arial" w:cs="Arial"/>
                <w:sz w:val="24"/>
                <w:szCs w:val="24"/>
              </w:rPr>
              <w:t xml:space="preserve"> are so entrenched that we need to take an anti-racist approach. This means proactively challenging the systems and processes that create racial inequality in the workforce. Labour market data shows that: </w:t>
            </w:r>
          </w:p>
          <w:p w14:paraId="380299F3" w14:textId="77777777" w:rsidR="00346B00" w:rsidRDefault="00346B00">
            <w:pPr>
              <w:rPr>
                <w:rFonts w:ascii="Arial" w:eastAsia="Arial" w:hAnsi="Arial" w:cs="Arial"/>
                <w:sz w:val="24"/>
                <w:szCs w:val="24"/>
              </w:rPr>
            </w:pPr>
          </w:p>
          <w:p w14:paraId="56D8D093" w14:textId="77777777" w:rsidR="00346B00" w:rsidRDefault="00346B00">
            <w:pPr>
              <w:rPr>
                <w:rFonts w:ascii="Arial" w:eastAsia="Arial" w:hAnsi="Arial" w:cs="Arial"/>
                <w:sz w:val="24"/>
                <w:szCs w:val="24"/>
              </w:rPr>
            </w:pPr>
            <w:r w:rsidRPr="765D2987">
              <w:rPr>
                <w:rFonts w:ascii="Arial" w:eastAsia="Arial" w:hAnsi="Arial" w:cs="Arial"/>
                <w:sz w:val="24"/>
                <w:szCs w:val="24"/>
              </w:rPr>
              <w:t>• The employment rate for the minority ethnic group aged 16 to 64 was estimated at 62.1 per cent in 2021, lower than the rate for the white group (73.9 per cent), resulting in an employment rate gap of 11.7 percentage points</w:t>
            </w:r>
            <w:r w:rsidRPr="7958BCFF">
              <w:rPr>
                <w:rFonts w:ascii="Arial" w:eastAsia="Arial" w:hAnsi="Arial" w:cs="Arial"/>
                <w:sz w:val="24"/>
                <w:szCs w:val="24"/>
              </w:rPr>
              <w:t>.</w:t>
            </w:r>
          </w:p>
          <w:p w14:paraId="56C67450" w14:textId="77777777" w:rsidR="00346B00" w:rsidRPr="000B5992" w:rsidRDefault="00346B00">
            <w:pPr>
              <w:rPr>
                <w:rFonts w:ascii="Arial" w:eastAsia="Arial" w:hAnsi="Arial" w:cs="Arial"/>
                <w:sz w:val="24"/>
                <w:szCs w:val="24"/>
              </w:rPr>
            </w:pPr>
          </w:p>
          <w:p w14:paraId="166903E5" w14:textId="77777777" w:rsidR="00346B00" w:rsidRDefault="00346B00">
            <w:pPr>
              <w:rPr>
                <w:rFonts w:ascii="Arial" w:eastAsia="Arial" w:hAnsi="Arial" w:cs="Arial"/>
                <w:sz w:val="24"/>
                <w:szCs w:val="24"/>
              </w:rPr>
            </w:pPr>
            <w:r w:rsidRPr="363E7202">
              <w:rPr>
                <w:rFonts w:ascii="Arial" w:eastAsia="Arial" w:hAnsi="Arial" w:cs="Arial"/>
                <w:sz w:val="24"/>
                <w:szCs w:val="24"/>
              </w:rPr>
              <w:t xml:space="preserve">• Racial inequality affects some racially minoritised groups more than others. Disaggregated data from the 2011 Census showed higher rates of unemployment among African, Gypsy/Traveller, Arab and Caribbean or Black ethnic groups. 4 Levels of pay are lower too, with minority ethnic workers earning less on average than white workers, as reflected in the ‘ethnicity pay gap’. </w:t>
            </w:r>
          </w:p>
          <w:p w14:paraId="55C73212" w14:textId="77777777" w:rsidR="00346B00" w:rsidRDefault="00346B00">
            <w:pPr>
              <w:rPr>
                <w:rFonts w:ascii="Arial" w:eastAsia="Arial" w:hAnsi="Arial" w:cs="Arial"/>
                <w:sz w:val="24"/>
                <w:szCs w:val="24"/>
              </w:rPr>
            </w:pPr>
          </w:p>
          <w:p w14:paraId="55D8BA20" w14:textId="10148CDF" w:rsidR="00346B00" w:rsidRDefault="00346B00">
            <w:pPr>
              <w:rPr>
                <w:rFonts w:ascii="Arial" w:eastAsia="Arial" w:hAnsi="Arial" w:cs="Arial"/>
                <w:sz w:val="24"/>
                <w:szCs w:val="24"/>
              </w:rPr>
            </w:pPr>
            <w:r w:rsidRPr="363E7202">
              <w:rPr>
                <w:rFonts w:ascii="Arial" w:eastAsia="Arial" w:hAnsi="Arial" w:cs="Arial"/>
                <w:sz w:val="24"/>
                <w:szCs w:val="24"/>
              </w:rPr>
              <w:t xml:space="preserve">The ethnicity pay gap represents the difference between the average hourly earnings of white workers and minority ethnic workers as a proportion of white </w:t>
            </w:r>
            <w:r w:rsidR="00376989" w:rsidRPr="363E7202">
              <w:rPr>
                <w:rFonts w:ascii="Arial" w:eastAsia="Arial" w:hAnsi="Arial" w:cs="Arial"/>
                <w:sz w:val="24"/>
                <w:szCs w:val="24"/>
              </w:rPr>
              <w:t>workers’</w:t>
            </w:r>
            <w:r w:rsidRPr="363E7202">
              <w:rPr>
                <w:rFonts w:ascii="Arial" w:eastAsia="Arial" w:hAnsi="Arial" w:cs="Arial"/>
                <w:sz w:val="24"/>
                <w:szCs w:val="24"/>
              </w:rPr>
              <w:t xml:space="preserve"> average hourly pay. Estimates from the Office for National Statistics show that Scotland’s ethnicity pay gap was 10.3% in 2019 and 10.2% in 2018</w:t>
            </w:r>
            <w:r w:rsidRPr="5DDD654D">
              <w:rPr>
                <w:rFonts w:ascii="Arial" w:eastAsia="Arial" w:hAnsi="Arial" w:cs="Arial"/>
                <w:sz w:val="24"/>
                <w:szCs w:val="24"/>
              </w:rPr>
              <w:t>.” (p5)</w:t>
            </w:r>
          </w:p>
          <w:p w14:paraId="76693271" w14:textId="77777777" w:rsidR="00346B00" w:rsidRPr="000B5992" w:rsidRDefault="00346B00">
            <w:pPr>
              <w:rPr>
                <w:rFonts w:ascii="Arial" w:eastAsia="Arial" w:hAnsi="Arial" w:cs="Arial"/>
                <w:sz w:val="24"/>
                <w:szCs w:val="24"/>
              </w:rPr>
            </w:pPr>
          </w:p>
          <w:p w14:paraId="3CC10A91" w14:textId="6419ED8F" w:rsidR="00346B00" w:rsidRPr="002539D4" w:rsidRDefault="00346B00">
            <w:pPr>
              <w:rPr>
                <w:rFonts w:ascii="Arial" w:eastAsia="Arial" w:hAnsi="Arial" w:cs="Arial"/>
                <w:b/>
                <w:bCs/>
                <w:sz w:val="24"/>
                <w:szCs w:val="24"/>
              </w:rPr>
            </w:pPr>
            <w:r w:rsidRPr="002539D4">
              <w:rPr>
                <w:rFonts w:ascii="Arial" w:eastAsia="Arial" w:hAnsi="Arial" w:cs="Arial"/>
                <w:b/>
                <w:bCs/>
                <w:sz w:val="24"/>
                <w:szCs w:val="24"/>
              </w:rPr>
              <w:t>Ethnic minority starts in the Modern Apprenticeship</w:t>
            </w:r>
            <w:r w:rsidR="002F2027">
              <w:rPr>
                <w:rFonts w:ascii="Arial" w:eastAsia="Arial" w:hAnsi="Arial" w:cs="Arial"/>
                <w:b/>
                <w:bCs/>
                <w:sz w:val="24"/>
                <w:szCs w:val="24"/>
              </w:rPr>
              <w:t>-</w:t>
            </w:r>
            <w:r w:rsidR="002F2027" w:rsidRPr="00FF6E95">
              <w:rPr>
                <w:rFonts w:ascii="Arial" w:eastAsia="Arial" w:hAnsi="Arial" w:cs="Arial"/>
                <w:sz w:val="24"/>
                <w:szCs w:val="24"/>
              </w:rPr>
              <w:t xml:space="preserve"> </w:t>
            </w:r>
            <w:r w:rsidR="002F2027">
              <w:rPr>
                <w:rFonts w:ascii="Arial" w:eastAsia="Arial" w:hAnsi="Arial" w:cs="Arial"/>
                <w:sz w:val="24"/>
                <w:szCs w:val="24"/>
              </w:rPr>
              <w:t>that is</w:t>
            </w:r>
            <w:r w:rsidR="00B04C0A">
              <w:rPr>
                <w:rFonts w:ascii="Arial" w:eastAsia="Arial" w:hAnsi="Arial" w:cs="Arial"/>
                <w:sz w:val="24"/>
                <w:szCs w:val="24"/>
              </w:rPr>
              <w:t xml:space="preserve">, those </w:t>
            </w:r>
            <w:r w:rsidR="002F2027" w:rsidRPr="00FF6E95">
              <w:rPr>
                <w:rFonts w:ascii="Arial" w:eastAsia="Arial" w:hAnsi="Arial" w:cs="Arial"/>
                <w:sz w:val="24"/>
                <w:szCs w:val="24"/>
              </w:rPr>
              <w:t xml:space="preserve">self-identifying as Mixed or multiple; Asian; African; Caribbean or black; and Other ethnic </w:t>
            </w:r>
            <w:proofErr w:type="gramStart"/>
            <w:r w:rsidR="002F2027" w:rsidRPr="00FF6E95">
              <w:rPr>
                <w:rFonts w:ascii="Arial" w:eastAsia="Arial" w:hAnsi="Arial" w:cs="Arial"/>
                <w:sz w:val="24"/>
                <w:szCs w:val="24"/>
              </w:rPr>
              <w:t>group</w:t>
            </w:r>
            <w:proofErr w:type="gramEnd"/>
          </w:p>
          <w:p w14:paraId="54BF3DB5" w14:textId="01D7CE0C" w:rsidR="00346B00" w:rsidRDefault="00346B00">
            <w:pPr>
              <w:rPr>
                <w:rFonts w:ascii="Arial" w:eastAsia="Arial" w:hAnsi="Arial" w:cs="Arial"/>
                <w:sz w:val="24"/>
                <w:szCs w:val="24"/>
              </w:rPr>
            </w:pPr>
            <w:r w:rsidRPr="00A20099">
              <w:rPr>
                <w:rFonts w:ascii="Arial" w:eastAsia="Arial" w:hAnsi="Arial" w:cs="Arial"/>
                <w:sz w:val="24"/>
                <w:szCs w:val="24"/>
              </w:rPr>
              <w:t>The number of starts</w:t>
            </w:r>
            <w:r>
              <w:rPr>
                <w:rStyle w:val="Heading1Char"/>
              </w:rPr>
              <w:t xml:space="preserve"> </w:t>
            </w:r>
            <w:r w:rsidRPr="00A20099">
              <w:rPr>
                <w:rFonts w:ascii="Arial" w:eastAsia="Arial" w:hAnsi="Arial" w:cs="Arial"/>
                <w:sz w:val="24"/>
                <w:szCs w:val="24"/>
              </w:rPr>
              <w:t xml:space="preserve">has increased from </w:t>
            </w:r>
            <w:r>
              <w:rPr>
                <w:rFonts w:ascii="Arial" w:eastAsia="Arial" w:hAnsi="Arial" w:cs="Arial"/>
                <w:sz w:val="24"/>
                <w:szCs w:val="24"/>
              </w:rPr>
              <w:t xml:space="preserve">1.7% of starts in 2016/17 to 3.3% in 2022/23 however it remains below the population share and SDS continues to work with partners and stakeholders to raise awareness and ensure accessibility of the MA especially to those aged 16-24 and their key </w:t>
            </w:r>
            <w:proofErr w:type="gramStart"/>
            <w:r>
              <w:rPr>
                <w:rFonts w:ascii="Arial" w:eastAsia="Arial" w:hAnsi="Arial" w:cs="Arial"/>
                <w:sz w:val="24"/>
                <w:szCs w:val="24"/>
              </w:rPr>
              <w:t>influencers</w:t>
            </w:r>
            <w:proofErr w:type="gramEnd"/>
          </w:p>
          <w:p w14:paraId="47AF2B36" w14:textId="77777777" w:rsidR="00346B00" w:rsidRPr="00A20099" w:rsidRDefault="00346B00">
            <w:pPr>
              <w:rPr>
                <w:rFonts w:ascii="Arial" w:eastAsia="Arial" w:hAnsi="Arial" w:cs="Arial"/>
                <w:sz w:val="24"/>
                <w:szCs w:val="24"/>
              </w:rPr>
            </w:pPr>
            <w:r>
              <w:rPr>
                <w:rFonts w:ascii="Arial" w:eastAsia="Arial" w:hAnsi="Arial" w:cs="Arial"/>
                <w:sz w:val="24"/>
                <w:szCs w:val="24"/>
              </w:rPr>
              <w:t xml:space="preserve">More than 50% of the starts were aged 25 years and </w:t>
            </w:r>
            <w:proofErr w:type="gramStart"/>
            <w:r>
              <w:rPr>
                <w:rFonts w:ascii="Arial" w:eastAsia="Arial" w:hAnsi="Arial" w:cs="Arial"/>
                <w:sz w:val="24"/>
                <w:szCs w:val="24"/>
              </w:rPr>
              <w:t>over</w:t>
            </w:r>
            <w:proofErr w:type="gramEnd"/>
          </w:p>
          <w:p w14:paraId="26198405" w14:textId="77777777" w:rsidR="00346B00" w:rsidRPr="00A20099" w:rsidRDefault="00346B00">
            <w:pPr>
              <w:rPr>
                <w:rFonts w:ascii="Arial" w:eastAsia="Arial" w:hAnsi="Arial" w:cs="Arial"/>
                <w:sz w:val="24"/>
                <w:szCs w:val="24"/>
              </w:rPr>
            </w:pPr>
            <w:r>
              <w:rPr>
                <w:rFonts w:ascii="Arial" w:eastAsia="Arial" w:hAnsi="Arial" w:cs="Arial"/>
                <w:sz w:val="24"/>
                <w:szCs w:val="24"/>
              </w:rPr>
              <w:t>More female starts (4.2%) than male (2.7%)</w:t>
            </w:r>
          </w:p>
          <w:p w14:paraId="3BEA7FA5" w14:textId="77777777" w:rsidR="00346B00" w:rsidRPr="000B5992" w:rsidRDefault="00346B00">
            <w:pPr>
              <w:rPr>
                <w:rFonts w:ascii="Arial" w:eastAsia="Arial" w:hAnsi="Arial" w:cs="Arial"/>
                <w:sz w:val="24"/>
                <w:szCs w:val="24"/>
              </w:rPr>
            </w:pPr>
          </w:p>
          <w:p w14:paraId="2E2FAFE3" w14:textId="77777777" w:rsidR="00346B00" w:rsidRPr="00952209" w:rsidRDefault="00346B00">
            <w:pPr>
              <w:rPr>
                <w:rFonts w:ascii="Arial" w:eastAsia="Arial" w:hAnsi="Arial" w:cs="Arial"/>
                <w:i/>
                <w:iCs/>
                <w:sz w:val="24"/>
                <w:szCs w:val="24"/>
                <w:u w:val="single"/>
              </w:rPr>
            </w:pPr>
            <w:r w:rsidRPr="00952209">
              <w:rPr>
                <w:rFonts w:ascii="Arial" w:eastAsia="Arial" w:hAnsi="Arial" w:cs="Arial"/>
                <w:i/>
                <w:iCs/>
                <w:sz w:val="24"/>
                <w:szCs w:val="24"/>
                <w:u w:val="single"/>
              </w:rPr>
              <w:t xml:space="preserve">Note on the use of the term </w:t>
            </w:r>
            <w:proofErr w:type="gramStart"/>
            <w:r w:rsidRPr="00952209">
              <w:rPr>
                <w:rFonts w:ascii="Arial" w:eastAsia="Arial" w:hAnsi="Arial" w:cs="Arial"/>
                <w:i/>
                <w:iCs/>
                <w:sz w:val="24"/>
                <w:szCs w:val="24"/>
                <w:u w:val="single"/>
              </w:rPr>
              <w:t>BME</w:t>
            </w:r>
            <w:proofErr w:type="gramEnd"/>
          </w:p>
          <w:p w14:paraId="74098401" w14:textId="55462727" w:rsidR="00346B00" w:rsidRDefault="00346B00" w:rsidP="002539D4">
            <w:pPr>
              <w:rPr>
                <w:rFonts w:ascii="Arial" w:eastAsia="Arial" w:hAnsi="Arial" w:cs="Arial"/>
                <w:i/>
                <w:iCs/>
                <w:sz w:val="24"/>
                <w:szCs w:val="24"/>
              </w:rPr>
            </w:pPr>
            <w:r w:rsidRPr="00952209">
              <w:rPr>
                <w:rFonts w:ascii="Arial" w:eastAsia="Arial" w:hAnsi="Arial" w:cs="Arial"/>
                <w:i/>
                <w:iCs/>
                <w:sz w:val="24"/>
                <w:szCs w:val="24"/>
              </w:rPr>
              <w:t xml:space="preserve">SDS recognises that using umbrella terms such as Black and Minority Ethnic (BME or BAME) can cause issues. The terms BAME or BME don’t always include White ethnic minority groups. SDS further recognises that there are distinct and unique identities and different barriers facing different ethnic minority communities. These differences and challenges can be obscured when research aggregates all ethnic minority groups together under the terms BAME or BME. In this context, and more broadly, we remain committed to understanding and addressing discrimination and acknowledge that people may find the terms do not accurately describe their identity and we support everyone's right to define themselves. A range of definitions of ethnicity are used in administrative data, </w:t>
            </w:r>
            <w:r w:rsidR="00376989" w:rsidRPr="00952209">
              <w:rPr>
                <w:rFonts w:ascii="Arial" w:eastAsia="Arial" w:hAnsi="Arial" w:cs="Arial"/>
                <w:i/>
                <w:iCs/>
                <w:sz w:val="24"/>
                <w:szCs w:val="24"/>
              </w:rPr>
              <w:t>surveys,</w:t>
            </w:r>
            <w:r w:rsidRPr="00952209">
              <w:rPr>
                <w:rFonts w:ascii="Arial" w:eastAsia="Arial" w:hAnsi="Arial" w:cs="Arial"/>
                <w:i/>
                <w:iCs/>
                <w:sz w:val="24"/>
                <w:szCs w:val="24"/>
              </w:rPr>
              <w:t xml:space="preserve"> and research reports. In this document the terms ethnic minority, BAME, and BME are used – depending on the definition used in the source data or research.</w:t>
            </w:r>
          </w:p>
          <w:p w14:paraId="7926A9F6" w14:textId="54DD29DF" w:rsidR="00346B00" w:rsidRPr="000B5992" w:rsidRDefault="00D42D42" w:rsidP="002539D4">
            <w:pPr>
              <w:rPr>
                <w:rFonts w:ascii="Arial" w:eastAsia="Arial" w:hAnsi="Arial" w:cs="Arial"/>
                <w:sz w:val="24"/>
                <w:szCs w:val="24"/>
              </w:rPr>
            </w:pPr>
            <w:r>
              <w:rPr>
                <w:rFonts w:ascii="Arial" w:eastAsia="Arial" w:hAnsi="Arial" w:cs="Arial"/>
                <w:sz w:val="24"/>
                <w:szCs w:val="24"/>
              </w:rPr>
              <w:lastRenderedPageBreak/>
              <w:t xml:space="preserve">*Racialised minorities is the term used in Scottish </w:t>
            </w:r>
            <w:r w:rsidR="006B46E1">
              <w:rPr>
                <w:rFonts w:ascii="Arial" w:eastAsia="Arial" w:hAnsi="Arial" w:cs="Arial"/>
                <w:sz w:val="24"/>
                <w:szCs w:val="24"/>
              </w:rPr>
              <w:t>Government documents.</w:t>
            </w:r>
          </w:p>
        </w:tc>
      </w:tr>
    </w:tbl>
    <w:p w14:paraId="230879FB"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W w:w="1406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34"/>
        <w:gridCol w:w="7426"/>
      </w:tblGrid>
      <w:tr w:rsidR="00346B00" w:rsidRPr="001C62C7" w14:paraId="690C9B65" w14:textId="77777777" w:rsidTr="00DD59F5">
        <w:trPr>
          <w:trHeight w:val="645"/>
        </w:trPr>
        <w:tc>
          <w:tcPr>
            <w:tcW w:w="663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98CE675"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D71FD3C"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063E810D" w14:textId="77777777" w:rsidTr="00DD59F5">
        <w:tblPrEx>
          <w:tblCellMar>
            <w:left w:w="108" w:type="dxa"/>
            <w:right w:w="108" w:type="dxa"/>
          </w:tblCellMar>
        </w:tblPrEx>
        <w:trPr>
          <w:trHeight w:val="1134"/>
        </w:trPr>
        <w:tc>
          <w:tcPr>
            <w:tcW w:w="663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CF99033" w14:textId="226CF3AC" w:rsidR="00346B00" w:rsidRDefault="00346B00">
            <w:pPr>
              <w:spacing w:after="0" w:line="240" w:lineRule="auto"/>
              <w:textAlignment w:val="baseline"/>
              <w:rPr>
                <w:rFonts w:ascii="Arial" w:eastAsia="Arial" w:hAnsi="Arial" w:cs="Arial"/>
                <w:sz w:val="24"/>
                <w:szCs w:val="24"/>
              </w:rPr>
            </w:pPr>
            <w:r w:rsidRPr="001C62C7">
              <w:rPr>
                <w:rFonts w:ascii="Arial" w:eastAsia="Times New Roman" w:hAnsi="Arial" w:cs="Arial"/>
                <w:b/>
                <w:bCs/>
                <w:sz w:val="24"/>
                <w:szCs w:val="24"/>
                <w:lang w:eastAsia="en-GB"/>
              </w:rPr>
              <w:t> </w:t>
            </w:r>
            <w:r>
              <w:rPr>
                <w:rFonts w:ascii="Arial" w:eastAsia="Arial" w:hAnsi="Arial" w:cs="Arial"/>
                <w:sz w:val="24"/>
                <w:szCs w:val="24"/>
              </w:rPr>
              <w:t xml:space="preserve">Overall, the MA has a positive impact providing a career pathway into many different careers however it is a pathway that is less appealing than more traditional career pathways such as further and higher education to those from BME communities aged 16-24 years. The number of starts at 25+ is greater than for those under 25. </w:t>
            </w:r>
          </w:p>
          <w:p w14:paraId="5D1DA202" w14:textId="77777777" w:rsidR="00346B00" w:rsidRDefault="00346B00">
            <w:pPr>
              <w:spacing w:after="0" w:line="240" w:lineRule="auto"/>
              <w:textAlignment w:val="baseline"/>
              <w:rPr>
                <w:rFonts w:ascii="Arial" w:eastAsia="Arial" w:hAnsi="Arial" w:cs="Arial"/>
                <w:sz w:val="24"/>
                <w:szCs w:val="24"/>
              </w:rPr>
            </w:pPr>
          </w:p>
          <w:p w14:paraId="54DD0A61" w14:textId="77777777" w:rsidR="00346B00" w:rsidRDefault="00346B00">
            <w:pPr>
              <w:spacing w:after="0" w:line="240" w:lineRule="auto"/>
              <w:textAlignment w:val="baseline"/>
              <w:rPr>
                <w:rFonts w:ascii="Arial" w:eastAsia="Arial" w:hAnsi="Arial" w:cs="Arial"/>
                <w:sz w:val="24"/>
                <w:szCs w:val="24"/>
              </w:rPr>
            </w:pPr>
            <w:r>
              <w:rPr>
                <w:rFonts w:ascii="Arial" w:eastAsia="Arial" w:hAnsi="Arial" w:cs="Arial"/>
                <w:sz w:val="24"/>
                <w:szCs w:val="24"/>
              </w:rPr>
              <w:t>In 22/23 t</w:t>
            </w:r>
            <w:r w:rsidRPr="7496EF77">
              <w:rPr>
                <w:rFonts w:ascii="Arial" w:eastAsia="Arial" w:hAnsi="Arial" w:cs="Arial"/>
                <w:sz w:val="24"/>
                <w:szCs w:val="24"/>
              </w:rPr>
              <w:t xml:space="preserve">he achievement rate of MAs self-identifying as being from a Mixed or multiple; Asian; African; Caribbean or black; and Other ethnic group was 70.4% compared to 72.8% for those self-identifying as ‘white’, and an achievement rate of 72.7% overall. </w:t>
            </w:r>
          </w:p>
          <w:p w14:paraId="3EE41B68" w14:textId="77777777" w:rsidR="00346B00" w:rsidRDefault="00346B00">
            <w:pPr>
              <w:spacing w:after="0" w:line="240" w:lineRule="auto"/>
              <w:textAlignment w:val="baseline"/>
              <w:rPr>
                <w:rFonts w:ascii="Arial" w:eastAsia="Arial" w:hAnsi="Arial" w:cs="Arial"/>
                <w:sz w:val="24"/>
                <w:szCs w:val="24"/>
              </w:rPr>
            </w:pPr>
          </w:p>
          <w:p w14:paraId="4FFC3B66" w14:textId="77777777" w:rsidR="00346B00" w:rsidRDefault="00346B00">
            <w:pPr>
              <w:spacing w:after="0" w:line="240" w:lineRule="auto"/>
              <w:textAlignment w:val="baseline"/>
              <w:rPr>
                <w:rFonts w:ascii="Arial" w:eastAsia="Arial" w:hAnsi="Arial" w:cs="Arial"/>
                <w:sz w:val="24"/>
                <w:szCs w:val="24"/>
              </w:rPr>
            </w:pPr>
          </w:p>
          <w:p w14:paraId="1A7F90FF" w14:textId="77777777" w:rsidR="00346B00" w:rsidRDefault="00346B00">
            <w:pPr>
              <w:spacing w:after="0" w:line="240" w:lineRule="auto"/>
              <w:textAlignment w:val="baseline"/>
              <w:rPr>
                <w:rFonts w:ascii="Arial" w:eastAsia="Arial" w:hAnsi="Arial" w:cs="Arial"/>
                <w:sz w:val="24"/>
                <w:szCs w:val="24"/>
              </w:rPr>
            </w:pPr>
            <w:r>
              <w:rPr>
                <w:noProof/>
              </w:rPr>
              <w:lastRenderedPageBreak/>
              <w:drawing>
                <wp:inline distT="0" distB="0" distL="0" distR="0" wp14:anchorId="4EB38CD0" wp14:editId="2B265FC6">
                  <wp:extent cx="3383280" cy="2487168"/>
                  <wp:effectExtent l="0" t="0" r="0" b="2540"/>
                  <wp:docPr id="3" name="Chart 3">
                    <a:extLst xmlns:a="http://schemas.openxmlformats.org/drawingml/2006/main">
                      <a:ext uri="{FF2B5EF4-FFF2-40B4-BE49-F238E27FC236}">
                        <a16:creationId xmlns:a16="http://schemas.microsoft.com/office/drawing/2014/main" id="{39F5C2E5-F467-4A07-B5EB-344BA99ED2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2AEA516B" w14:textId="77777777" w:rsidR="00346B00" w:rsidRDefault="00346B00">
            <w:pPr>
              <w:spacing w:after="0" w:line="240" w:lineRule="auto"/>
              <w:textAlignment w:val="baseline"/>
              <w:rPr>
                <w:rFonts w:ascii="Arial" w:eastAsia="Arial" w:hAnsi="Arial" w:cs="Arial"/>
                <w:sz w:val="24"/>
                <w:szCs w:val="24"/>
              </w:rPr>
            </w:pPr>
          </w:p>
          <w:p w14:paraId="7A4233FC" w14:textId="77777777" w:rsidR="00346B00" w:rsidRDefault="00346B00">
            <w:pPr>
              <w:spacing w:after="0" w:line="240" w:lineRule="auto"/>
              <w:textAlignment w:val="baseline"/>
              <w:rPr>
                <w:rFonts w:ascii="Arial" w:eastAsia="Arial" w:hAnsi="Arial" w:cs="Arial"/>
                <w:sz w:val="24"/>
                <w:szCs w:val="24"/>
              </w:rPr>
            </w:pPr>
            <w:r w:rsidRPr="7496EF77">
              <w:rPr>
                <w:rFonts w:ascii="Arial" w:eastAsia="Arial" w:hAnsi="Arial" w:cs="Arial"/>
                <w:sz w:val="24"/>
                <w:szCs w:val="24"/>
              </w:rPr>
              <w:t>The achievement rate gap has widened by 2.1 pp relative to the same point last year</w:t>
            </w:r>
            <w:r>
              <w:rPr>
                <w:rFonts w:ascii="Arial" w:eastAsia="Arial" w:hAnsi="Arial" w:cs="Arial"/>
                <w:sz w:val="24"/>
                <w:szCs w:val="24"/>
              </w:rPr>
              <w:t xml:space="preserve"> however achievement rates are </w:t>
            </w:r>
            <w:r w:rsidRPr="138174CC">
              <w:rPr>
                <w:rFonts w:ascii="Arial" w:eastAsia="Arial" w:hAnsi="Arial" w:cs="Arial"/>
                <w:sz w:val="24"/>
                <w:szCs w:val="24"/>
              </w:rPr>
              <w:t xml:space="preserve">very similar to the </w:t>
            </w:r>
            <w:r>
              <w:rPr>
                <w:rFonts w:ascii="Arial" w:eastAsia="Arial" w:hAnsi="Arial" w:cs="Arial"/>
                <w:sz w:val="24"/>
                <w:szCs w:val="24"/>
              </w:rPr>
              <w:t>overall</w:t>
            </w:r>
            <w:r w:rsidRPr="22DF199F">
              <w:rPr>
                <w:rFonts w:ascii="Arial" w:eastAsia="Arial" w:hAnsi="Arial" w:cs="Arial"/>
                <w:sz w:val="24"/>
                <w:szCs w:val="24"/>
              </w:rPr>
              <w:t xml:space="preserve"> programme </w:t>
            </w:r>
            <w:r>
              <w:rPr>
                <w:rFonts w:ascii="Arial" w:eastAsia="Arial" w:hAnsi="Arial" w:cs="Arial"/>
                <w:sz w:val="24"/>
                <w:szCs w:val="24"/>
              </w:rPr>
              <w:t>achievement rate</w:t>
            </w:r>
            <w:r w:rsidRPr="084797E1">
              <w:rPr>
                <w:rFonts w:ascii="Arial" w:eastAsia="Arial" w:hAnsi="Arial" w:cs="Arial"/>
                <w:sz w:val="24"/>
                <w:szCs w:val="24"/>
              </w:rPr>
              <w:t>.</w:t>
            </w:r>
          </w:p>
          <w:p w14:paraId="58D13AA3" w14:textId="77777777" w:rsidR="00346B00" w:rsidRDefault="00346B00">
            <w:pPr>
              <w:spacing w:after="0" w:line="240" w:lineRule="auto"/>
              <w:textAlignment w:val="baseline"/>
              <w:rPr>
                <w:rFonts w:ascii="Arial" w:eastAsia="Arial" w:hAnsi="Arial" w:cs="Arial"/>
                <w:sz w:val="24"/>
                <w:szCs w:val="24"/>
              </w:rPr>
            </w:pPr>
          </w:p>
          <w:p w14:paraId="6DC37539" w14:textId="77777777" w:rsidR="00346B00" w:rsidRDefault="00346B00">
            <w:pPr>
              <w:spacing w:after="0" w:line="240" w:lineRule="auto"/>
              <w:textAlignment w:val="baseline"/>
            </w:pPr>
          </w:p>
          <w:p w14:paraId="7E750F21" w14:textId="77777777" w:rsidR="00346B00" w:rsidRPr="00E61029" w:rsidRDefault="00346B00">
            <w:pPr>
              <w:spacing w:after="0" w:line="240" w:lineRule="auto"/>
              <w:textAlignment w:val="baseline"/>
              <w:rPr>
                <w:rFonts w:ascii="Times New Roman" w:eastAsia="Times New Roman" w:hAnsi="Times New Roman" w:cs="Times New Roman"/>
                <w:sz w:val="24"/>
                <w:szCs w:val="24"/>
                <w:lang w:eastAsia="en-GB"/>
              </w:rPr>
            </w:pPr>
          </w:p>
        </w:tc>
        <w:tc>
          <w:tcPr>
            <w:tcW w:w="742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BD255E7" w14:textId="554BFCA4" w:rsidR="00346B00" w:rsidRDefault="00346B00">
            <w:pPr>
              <w:spacing w:after="0" w:line="240" w:lineRule="auto"/>
              <w:textAlignment w:val="baseline"/>
              <w:rPr>
                <w:rFonts w:ascii="Arial" w:eastAsia="Times New Roman" w:hAnsi="Arial" w:cs="Arial"/>
                <w:b/>
                <w:bCs/>
                <w:sz w:val="24"/>
                <w:szCs w:val="24"/>
                <w:lang w:eastAsia="en-GB"/>
              </w:rPr>
            </w:pPr>
            <w:r w:rsidRPr="000F5BB9">
              <w:rPr>
                <w:rFonts w:ascii="Arial" w:eastAsia="Times New Roman" w:hAnsi="Arial" w:cs="Arial"/>
                <w:b/>
                <w:bCs/>
                <w:sz w:val="24"/>
                <w:szCs w:val="24"/>
                <w:lang w:eastAsia="en-GB"/>
              </w:rPr>
              <w:lastRenderedPageBreak/>
              <w:t>W</w:t>
            </w:r>
            <w:r w:rsidR="002243B8">
              <w:rPr>
                <w:rFonts w:ascii="Arial" w:eastAsia="Times New Roman" w:hAnsi="Arial" w:cs="Arial"/>
                <w:b/>
                <w:bCs/>
                <w:sz w:val="24"/>
                <w:szCs w:val="24"/>
                <w:lang w:eastAsia="en-GB"/>
              </w:rPr>
              <w:t>e have</w:t>
            </w:r>
            <w:r w:rsidRPr="000F5BB9">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w:t>
            </w:r>
          </w:p>
          <w:p w14:paraId="7F3674ED" w14:textId="4E4C5F81" w:rsidR="00346B00" w:rsidRDefault="002243B8" w:rsidP="002C058B">
            <w:pPr>
              <w:pStyle w:val="ListParagraph"/>
              <w:numPr>
                <w:ilvl w:val="0"/>
                <w:numId w:val="3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w:t>
            </w:r>
            <w:r w:rsidR="00346B00" w:rsidRPr="00325169">
              <w:rPr>
                <w:rFonts w:ascii="Arial" w:eastAsia="Times New Roman" w:hAnsi="Arial" w:cs="Arial"/>
                <w:sz w:val="24"/>
                <w:szCs w:val="24"/>
                <w:lang w:eastAsia="en-GB"/>
              </w:rPr>
              <w:t xml:space="preserve">rocured </w:t>
            </w:r>
            <w:r w:rsidR="00346B00">
              <w:rPr>
                <w:rFonts w:ascii="Arial" w:eastAsia="Times New Roman" w:hAnsi="Arial" w:cs="Arial"/>
                <w:sz w:val="24"/>
                <w:szCs w:val="24"/>
                <w:lang w:eastAsia="en-GB"/>
              </w:rPr>
              <w:t>Intercultural Youth Scotland (</w:t>
            </w:r>
            <w:r w:rsidR="00346B00" w:rsidRPr="00325169">
              <w:rPr>
                <w:rFonts w:ascii="Arial" w:eastAsia="Times New Roman" w:hAnsi="Arial" w:cs="Arial"/>
                <w:sz w:val="24"/>
                <w:szCs w:val="24"/>
                <w:lang w:eastAsia="en-GB"/>
              </w:rPr>
              <w:t>IYS</w:t>
            </w:r>
            <w:r w:rsidR="00346B00">
              <w:rPr>
                <w:rFonts w:ascii="Arial" w:eastAsia="Times New Roman" w:hAnsi="Arial" w:cs="Arial"/>
                <w:sz w:val="24"/>
                <w:szCs w:val="24"/>
                <w:lang w:eastAsia="en-GB"/>
              </w:rPr>
              <w:t>)</w:t>
            </w:r>
            <w:r w:rsidR="00346B00" w:rsidRPr="00325169">
              <w:rPr>
                <w:rFonts w:ascii="Arial" w:eastAsia="Times New Roman" w:hAnsi="Arial" w:cs="Arial"/>
                <w:sz w:val="24"/>
                <w:szCs w:val="24"/>
                <w:lang w:eastAsia="en-GB"/>
              </w:rPr>
              <w:t>, an organisation staffed by people from racialised communities to develop an engagement model for us</w:t>
            </w:r>
            <w:r>
              <w:rPr>
                <w:rFonts w:ascii="Arial" w:eastAsia="Times New Roman" w:hAnsi="Arial" w:cs="Arial"/>
                <w:sz w:val="24"/>
                <w:szCs w:val="24"/>
                <w:lang w:eastAsia="en-GB"/>
              </w:rPr>
              <w:t xml:space="preserve"> in 20/21</w:t>
            </w:r>
            <w:r w:rsidR="00346B00">
              <w:rPr>
                <w:rFonts w:ascii="Arial" w:eastAsia="Times New Roman" w:hAnsi="Arial" w:cs="Arial"/>
                <w:sz w:val="24"/>
                <w:szCs w:val="24"/>
                <w:lang w:eastAsia="en-GB"/>
              </w:rPr>
              <w:t xml:space="preserve">. The first stage was to undertake consultations to better understand the views of young people and their families toward </w:t>
            </w:r>
            <w:r w:rsidR="00132A2B">
              <w:rPr>
                <w:rFonts w:ascii="Arial" w:eastAsia="Times New Roman" w:hAnsi="Arial" w:cs="Arial"/>
                <w:sz w:val="24"/>
                <w:szCs w:val="24"/>
                <w:lang w:eastAsia="en-GB"/>
              </w:rPr>
              <w:t>MAs</w:t>
            </w:r>
            <w:r w:rsidR="00346B00">
              <w:rPr>
                <w:rFonts w:ascii="Arial" w:eastAsia="Times New Roman" w:hAnsi="Arial" w:cs="Arial"/>
                <w:sz w:val="24"/>
                <w:szCs w:val="24"/>
                <w:lang w:eastAsia="en-GB"/>
              </w:rPr>
              <w:t xml:space="preserve">. A report was produced which is being considered by SDS alongside the Career Review as to how to implement the key elements underpinning the approach across a national organisation delivering across Scotland. </w:t>
            </w:r>
          </w:p>
          <w:p w14:paraId="6730AB98" w14:textId="4EB88CF2" w:rsidR="00346B00" w:rsidRPr="00F54796" w:rsidRDefault="0069048B" w:rsidP="002C058B">
            <w:pPr>
              <w:pStyle w:val="ListParagraph"/>
              <w:numPr>
                <w:ilvl w:val="0"/>
                <w:numId w:val="32"/>
              </w:numPr>
              <w:spacing w:after="0"/>
              <w:textAlignment w:val="baseline"/>
              <w:rPr>
                <w:rFonts w:ascii="Arial" w:hAnsi="Arial" w:cs="Arial"/>
              </w:rPr>
            </w:pPr>
            <w:r>
              <w:rPr>
                <w:rFonts w:ascii="Arial" w:eastAsia="Times New Roman" w:hAnsi="Arial" w:cs="Arial"/>
                <w:sz w:val="24"/>
                <w:szCs w:val="24"/>
                <w:lang w:eastAsia="en-GB"/>
              </w:rPr>
              <w:t xml:space="preserve">Developed </w:t>
            </w:r>
            <w:r w:rsidR="00346B00">
              <w:rPr>
                <w:rFonts w:ascii="Arial" w:eastAsia="Times New Roman" w:hAnsi="Arial" w:cs="Arial"/>
                <w:sz w:val="24"/>
                <w:szCs w:val="24"/>
                <w:lang w:eastAsia="en-GB"/>
              </w:rPr>
              <w:t xml:space="preserve">SDS Provider pages providers </w:t>
            </w:r>
            <w:r>
              <w:rPr>
                <w:rFonts w:ascii="Arial" w:eastAsia="Times New Roman" w:hAnsi="Arial" w:cs="Arial"/>
                <w:sz w:val="24"/>
                <w:szCs w:val="24"/>
                <w:lang w:eastAsia="en-GB"/>
              </w:rPr>
              <w:t xml:space="preserve">to </w:t>
            </w:r>
            <w:r w:rsidR="003A0FF4">
              <w:rPr>
                <w:rFonts w:ascii="Arial" w:eastAsia="Times New Roman" w:hAnsi="Arial" w:cs="Arial"/>
                <w:sz w:val="24"/>
                <w:szCs w:val="24"/>
                <w:lang w:eastAsia="en-GB"/>
              </w:rPr>
              <w:t>give</w:t>
            </w:r>
            <w:r w:rsidR="00346B00">
              <w:rPr>
                <w:rFonts w:ascii="Arial" w:eastAsia="Times New Roman" w:hAnsi="Arial" w:cs="Arial"/>
                <w:sz w:val="24"/>
                <w:szCs w:val="24"/>
                <w:lang w:eastAsia="en-GB"/>
              </w:rPr>
              <w:t xml:space="preserve"> access to a number of guides and tools to better engage the different communities of Scotland such as the </w:t>
            </w:r>
            <w:hyperlink r:id="rId101" w:history="1">
              <w:r w:rsidR="00346B00" w:rsidRPr="00F54796">
                <w:rPr>
                  <w:rStyle w:val="Hyperlink"/>
                  <w:rFonts w:ascii="Arial" w:hAnsi="Arial" w:cs="Arial"/>
                </w:rPr>
                <w:t>Minority Ethnic Recruitment Toolkit (www.gov.scot)</w:t>
              </w:r>
            </w:hyperlink>
          </w:p>
          <w:p w14:paraId="5133DE07" w14:textId="2DAD1B73" w:rsidR="00346B00" w:rsidRDefault="00346B00" w:rsidP="0069048B">
            <w:pPr>
              <w:pStyle w:val="ListParagraph"/>
              <w:spacing w:after="0"/>
              <w:ind w:left="360"/>
              <w:textAlignment w:val="baseline"/>
              <w:rPr>
                <w:rFonts w:ascii="Arial" w:eastAsia="Times New Roman" w:hAnsi="Arial" w:cs="Arial"/>
                <w:sz w:val="24"/>
                <w:szCs w:val="24"/>
                <w:lang w:eastAsia="en-GB"/>
              </w:rPr>
            </w:pPr>
            <w:r w:rsidRPr="00F54796">
              <w:rPr>
                <w:rFonts w:ascii="Arial" w:eastAsia="Times New Roman" w:hAnsi="Arial" w:cs="Arial"/>
                <w:sz w:val="24"/>
                <w:szCs w:val="24"/>
                <w:lang w:eastAsia="en-GB"/>
              </w:rPr>
              <w:t xml:space="preserve">This resource guide has been developed to help training provider partners attract applicants from racialised minority communities and identify the support available to enable entry and progression on </w:t>
            </w:r>
            <w:r w:rsidR="007E2A54">
              <w:rPr>
                <w:rFonts w:ascii="Arial" w:eastAsia="Times New Roman" w:hAnsi="Arial" w:cs="Arial"/>
                <w:sz w:val="24"/>
                <w:szCs w:val="24"/>
                <w:lang w:eastAsia="en-GB"/>
              </w:rPr>
              <w:t>MAs</w:t>
            </w:r>
            <w:r w:rsidRPr="00F54796">
              <w:rPr>
                <w:rFonts w:ascii="Arial" w:eastAsia="Times New Roman" w:hAnsi="Arial" w:cs="Arial"/>
                <w:sz w:val="24"/>
                <w:szCs w:val="24"/>
                <w:lang w:eastAsia="en-GB"/>
              </w:rPr>
              <w:t>.</w:t>
            </w:r>
          </w:p>
          <w:p w14:paraId="3077DFEB" w14:textId="3A8B84FF" w:rsidR="00346B00" w:rsidRDefault="00FE2650" w:rsidP="002C058B">
            <w:pPr>
              <w:pStyle w:val="ListParagraph"/>
              <w:numPr>
                <w:ilvl w:val="0"/>
                <w:numId w:val="32"/>
              </w:numPr>
              <w:spacing w:after="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Developed </w:t>
            </w:r>
            <w:r w:rsidR="00DB332E">
              <w:rPr>
                <w:rFonts w:ascii="Arial" w:eastAsia="Times New Roman" w:hAnsi="Arial" w:cs="Arial"/>
                <w:sz w:val="24"/>
                <w:szCs w:val="24"/>
                <w:lang w:eastAsia="en-GB"/>
              </w:rPr>
              <w:t>an</w:t>
            </w:r>
            <w:r w:rsidR="00346B00" w:rsidRPr="009F3BA6">
              <w:rPr>
                <w:rFonts w:ascii="Arial" w:eastAsia="Times New Roman" w:hAnsi="Arial" w:cs="Arial"/>
                <w:sz w:val="24"/>
                <w:szCs w:val="24"/>
                <w:lang w:eastAsia="en-GB"/>
              </w:rPr>
              <w:t xml:space="preserve"> annual Scottish Apprenticeship Awards help to profile equality and diversity through showcasing a diverse range of apprentices from a variety of backgrounds. The awards also recognise the efforts of employers working to drive equality </w:t>
            </w:r>
            <w:r w:rsidR="00346B00" w:rsidRPr="009F3BA6">
              <w:rPr>
                <w:rFonts w:ascii="Arial" w:eastAsia="Times New Roman" w:hAnsi="Arial" w:cs="Arial"/>
                <w:sz w:val="24"/>
                <w:szCs w:val="24"/>
                <w:lang w:eastAsia="en-GB"/>
              </w:rPr>
              <w:lastRenderedPageBreak/>
              <w:t xml:space="preserve">and diversity in apprenticeships through a Promoting Diversity category for SMEs and Large </w:t>
            </w:r>
            <w:r w:rsidR="006E43BA" w:rsidRPr="009F3BA6">
              <w:rPr>
                <w:rFonts w:ascii="Arial" w:eastAsia="Times New Roman" w:hAnsi="Arial" w:cs="Arial"/>
                <w:sz w:val="24"/>
                <w:szCs w:val="24"/>
                <w:lang w:eastAsia="en-GB"/>
              </w:rPr>
              <w:t>businesses.</w:t>
            </w:r>
          </w:p>
          <w:p w14:paraId="4DFFDDF5" w14:textId="0F4420ED" w:rsidR="00443F69" w:rsidRPr="009F3BA6" w:rsidRDefault="00443F69" w:rsidP="002C058B">
            <w:pPr>
              <w:pStyle w:val="ListParagraph"/>
              <w:numPr>
                <w:ilvl w:val="0"/>
                <w:numId w:val="32"/>
              </w:numPr>
              <w:spacing w:after="0"/>
              <w:textAlignment w:val="baseline"/>
              <w:rPr>
                <w:rFonts w:ascii="Arial" w:eastAsia="Times New Roman" w:hAnsi="Arial" w:cs="Arial"/>
                <w:sz w:val="24"/>
                <w:szCs w:val="24"/>
                <w:lang w:eastAsia="en-GB"/>
              </w:rPr>
            </w:pPr>
            <w:r w:rsidRPr="00D5057A">
              <w:rPr>
                <w:rFonts w:ascii="Arial" w:eastAsia="Times New Roman" w:hAnsi="Arial" w:cs="Arial"/>
                <w:sz w:val="24"/>
                <w:szCs w:val="24"/>
                <w:lang w:eastAsia="en-GB"/>
              </w:rPr>
              <w:t>Ensured</w:t>
            </w:r>
            <w:r>
              <w:rPr>
                <w:rFonts w:ascii="Arial" w:eastAsia="Times New Roman" w:hAnsi="Arial" w:cs="Arial"/>
                <w:sz w:val="24"/>
                <w:szCs w:val="24"/>
                <w:lang w:eastAsia="en-GB"/>
              </w:rPr>
              <w:t xml:space="preserve"> </w:t>
            </w:r>
            <w:r w:rsidRPr="00F16E7F">
              <w:rPr>
                <w:rFonts w:ascii="Arial" w:hAnsi="Arial" w:cs="Arial"/>
                <w:sz w:val="24"/>
                <w:szCs w:val="24"/>
              </w:rPr>
              <w:t xml:space="preserve">that 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w:t>
            </w:r>
            <w:r w:rsidR="006E43BA" w:rsidRPr="00F16E7F">
              <w:rPr>
                <w:rFonts w:ascii="Arial" w:hAnsi="Arial" w:cs="Arial"/>
                <w:sz w:val="24"/>
                <w:szCs w:val="24"/>
              </w:rPr>
              <w:t>achievement.</w:t>
            </w:r>
            <w:r w:rsidRPr="00F16E7F">
              <w:rPr>
                <w:rFonts w:ascii="Arial" w:hAnsi="Arial" w:cs="Arial"/>
                <w:sz w:val="24"/>
                <w:szCs w:val="24"/>
              </w:rPr>
              <w:t xml:space="preserve"> </w:t>
            </w:r>
          </w:p>
          <w:p w14:paraId="01D60501" w14:textId="77777777" w:rsidR="00346B00" w:rsidRDefault="00346B00">
            <w:pPr>
              <w:spacing w:after="0" w:line="240" w:lineRule="auto"/>
              <w:textAlignment w:val="baseline"/>
              <w:rPr>
                <w:rFonts w:ascii="Arial" w:eastAsia="Times New Roman" w:hAnsi="Arial" w:cs="Arial"/>
                <w:sz w:val="24"/>
                <w:szCs w:val="24"/>
                <w:lang w:eastAsia="en-GB"/>
              </w:rPr>
            </w:pPr>
          </w:p>
          <w:p w14:paraId="0A8AA78C" w14:textId="55314475" w:rsidR="00346B00" w:rsidRDefault="00346B00">
            <w:pPr>
              <w:spacing w:after="0" w:line="240" w:lineRule="auto"/>
              <w:textAlignment w:val="baseline"/>
              <w:rPr>
                <w:rFonts w:ascii="Arial" w:eastAsia="Times New Roman" w:hAnsi="Arial" w:cs="Arial"/>
                <w:b/>
                <w:bCs/>
                <w:sz w:val="24"/>
                <w:szCs w:val="24"/>
                <w:lang w:eastAsia="en-GB"/>
              </w:rPr>
            </w:pPr>
            <w:r w:rsidRPr="00FC05CC">
              <w:rPr>
                <w:rFonts w:ascii="Arial" w:eastAsia="Times New Roman" w:hAnsi="Arial" w:cs="Arial"/>
                <w:b/>
                <w:bCs/>
                <w:sz w:val="24"/>
                <w:szCs w:val="24"/>
                <w:lang w:eastAsia="en-GB"/>
              </w:rPr>
              <w:t>W</w:t>
            </w:r>
            <w:r w:rsidR="00BC0CF7">
              <w:rPr>
                <w:rFonts w:ascii="Arial" w:eastAsia="Times New Roman" w:hAnsi="Arial" w:cs="Arial"/>
                <w:b/>
                <w:bCs/>
                <w:sz w:val="24"/>
                <w:szCs w:val="24"/>
                <w:lang w:eastAsia="en-GB"/>
              </w:rPr>
              <w:t>e will</w:t>
            </w:r>
            <w:r w:rsidRPr="00FC05CC">
              <w:rPr>
                <w:rFonts w:ascii="Arial" w:eastAsia="Times New Roman" w:hAnsi="Arial" w:cs="Arial"/>
                <w:b/>
                <w:bCs/>
                <w:sz w:val="24"/>
                <w:szCs w:val="24"/>
                <w:lang w:eastAsia="en-GB"/>
              </w:rPr>
              <w:t xml:space="preserve">: </w:t>
            </w:r>
          </w:p>
          <w:p w14:paraId="044A5179" w14:textId="77777777" w:rsidR="00346B00" w:rsidRDefault="00346B00">
            <w:pPr>
              <w:spacing w:after="0" w:line="240" w:lineRule="auto"/>
              <w:textAlignment w:val="baseline"/>
              <w:rPr>
                <w:rFonts w:ascii="Arial" w:eastAsia="Times New Roman" w:hAnsi="Arial" w:cs="Arial"/>
                <w:b/>
                <w:bCs/>
                <w:sz w:val="24"/>
                <w:szCs w:val="24"/>
                <w:lang w:eastAsia="en-GB"/>
              </w:rPr>
            </w:pPr>
          </w:p>
          <w:p w14:paraId="32244E7D" w14:textId="32E3FD84" w:rsidR="00346B00" w:rsidRDefault="00346B00" w:rsidP="002C058B">
            <w:pPr>
              <w:pStyle w:val="ListParagraph"/>
              <w:numPr>
                <w:ilvl w:val="0"/>
                <w:numId w:val="32"/>
              </w:numPr>
              <w:spacing w:after="0" w:line="240" w:lineRule="auto"/>
              <w:textAlignment w:val="baseline"/>
              <w:rPr>
                <w:rFonts w:ascii="Arial" w:eastAsia="Times New Roman" w:hAnsi="Arial" w:cs="Arial"/>
                <w:sz w:val="24"/>
                <w:szCs w:val="24"/>
                <w:lang w:eastAsia="en-GB"/>
              </w:rPr>
            </w:pPr>
            <w:r w:rsidRPr="00437BFA">
              <w:rPr>
                <w:rFonts w:ascii="Arial" w:eastAsia="Times New Roman" w:hAnsi="Arial" w:cs="Arial"/>
                <w:sz w:val="24"/>
                <w:szCs w:val="24"/>
                <w:lang w:eastAsia="en-GB"/>
              </w:rPr>
              <w:t xml:space="preserve">Deliver anti-racist training to Providers delivered by an organisation with staff from racialised minority </w:t>
            </w:r>
            <w:r w:rsidR="006E43BA" w:rsidRPr="00437BFA">
              <w:rPr>
                <w:rFonts w:ascii="Arial" w:eastAsia="Times New Roman" w:hAnsi="Arial" w:cs="Arial"/>
                <w:sz w:val="24"/>
                <w:szCs w:val="24"/>
                <w:lang w:eastAsia="en-GB"/>
              </w:rPr>
              <w:t>communities</w:t>
            </w:r>
            <w:r w:rsidR="006E43BA">
              <w:rPr>
                <w:rFonts w:ascii="Arial" w:eastAsia="Times New Roman" w:hAnsi="Arial" w:cs="Arial"/>
                <w:sz w:val="24"/>
                <w:szCs w:val="24"/>
                <w:lang w:eastAsia="en-GB"/>
              </w:rPr>
              <w:t xml:space="preserve"> and</w:t>
            </w:r>
            <w:r w:rsidRPr="00437BFA">
              <w:rPr>
                <w:rFonts w:ascii="Arial" w:eastAsia="Times New Roman" w:hAnsi="Arial" w:cs="Arial"/>
                <w:sz w:val="24"/>
                <w:szCs w:val="24"/>
                <w:lang w:eastAsia="en-GB"/>
              </w:rPr>
              <w:t xml:space="preserve"> encourage them to cascade to their related </w:t>
            </w:r>
            <w:proofErr w:type="gramStart"/>
            <w:r w:rsidRPr="00437BFA">
              <w:rPr>
                <w:rFonts w:ascii="Arial" w:eastAsia="Times New Roman" w:hAnsi="Arial" w:cs="Arial"/>
                <w:sz w:val="24"/>
                <w:szCs w:val="24"/>
                <w:lang w:eastAsia="en-GB"/>
              </w:rPr>
              <w:t>employers</w:t>
            </w:r>
            <w:r w:rsidR="006E43BA">
              <w:rPr>
                <w:rFonts w:ascii="Arial" w:eastAsia="Times New Roman" w:hAnsi="Arial" w:cs="Arial"/>
                <w:sz w:val="24"/>
                <w:szCs w:val="24"/>
                <w:lang w:eastAsia="en-GB"/>
              </w:rPr>
              <w:t xml:space="preserve">, </w:t>
            </w:r>
            <w:r w:rsidR="006E43BA" w:rsidRPr="00437BFA">
              <w:rPr>
                <w:rFonts w:ascii="Arial" w:eastAsia="Times New Roman" w:hAnsi="Arial" w:cs="Arial"/>
                <w:sz w:val="24"/>
                <w:szCs w:val="24"/>
                <w:lang w:eastAsia="en-GB"/>
              </w:rPr>
              <w:t>and</w:t>
            </w:r>
            <w:proofErr w:type="gramEnd"/>
            <w:r w:rsidRPr="00437BFA">
              <w:rPr>
                <w:rFonts w:ascii="Arial" w:eastAsia="Times New Roman" w:hAnsi="Arial" w:cs="Arial"/>
                <w:sz w:val="24"/>
                <w:szCs w:val="24"/>
                <w:lang w:eastAsia="en-GB"/>
              </w:rPr>
              <w:t xml:space="preserve"> encourage them to review their recruitment practices.</w:t>
            </w:r>
          </w:p>
          <w:p w14:paraId="01A97433" w14:textId="2503B3C5" w:rsidR="00346B00" w:rsidRDefault="005F3345" w:rsidP="002C058B">
            <w:pPr>
              <w:pStyle w:val="ListParagraph"/>
              <w:numPr>
                <w:ilvl w:val="0"/>
                <w:numId w:val="3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w:t>
            </w:r>
            <w:r w:rsidR="00346B00" w:rsidRPr="00437BFA">
              <w:rPr>
                <w:rFonts w:ascii="Arial" w:eastAsia="Times New Roman" w:hAnsi="Arial" w:cs="Arial"/>
                <w:sz w:val="24"/>
                <w:szCs w:val="24"/>
                <w:lang w:eastAsia="en-GB"/>
              </w:rPr>
              <w:t>upport providers through an annual process of Self-Assessment and Quality Action Planning to recognise and benchmark their recruitment and achievement of apprentices from Scotland’s BME communities using local geographic demographic information and sector information. Providers then set themselves improvement actions appropriate to their delivery and circumstances, though in many instances it is the employers they work with who recruit staff, and they would seek to promote to their employer partners inclusive recruitment practices and encourage them to reach out to local communities. We will continue to provide a 3-year data set to every provider as part of the annual self-assessment process which benchmarks their performance against national averages and signposts potential areas for improvement.</w:t>
            </w:r>
          </w:p>
          <w:p w14:paraId="6C25590B" w14:textId="1CEBD223" w:rsidR="00346B00" w:rsidRPr="00437BFA" w:rsidRDefault="00C87E2D" w:rsidP="002C058B">
            <w:pPr>
              <w:pStyle w:val="ListParagraph"/>
              <w:numPr>
                <w:ilvl w:val="0"/>
                <w:numId w:val="3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P</w:t>
            </w:r>
            <w:r w:rsidR="00346B00">
              <w:rPr>
                <w:rFonts w:ascii="Arial" w:eastAsia="Times New Roman" w:hAnsi="Arial" w:cs="Arial"/>
                <w:sz w:val="24"/>
                <w:szCs w:val="24"/>
                <w:lang w:eastAsia="en-GB"/>
              </w:rPr>
              <w:t>rovide quarterly equality monitoring data. Through regular discussions they support Providers to identify and implement continuous improvement actions based on our quality assurance themes with a particular emphasis on equality groups.</w:t>
            </w:r>
          </w:p>
          <w:p w14:paraId="7A38DD24" w14:textId="77777777" w:rsidR="00346B00" w:rsidRDefault="00346B00" w:rsidP="002C058B">
            <w:pPr>
              <w:pStyle w:val="ListParagraph"/>
              <w:numPr>
                <w:ilvl w:val="0"/>
                <w:numId w:val="3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Continue work to progress the development and delivery of the engagement model adapting it to Scotland wide delivery by existing SDS staff.</w:t>
            </w:r>
          </w:p>
          <w:p w14:paraId="7E25EDD5" w14:textId="4F2692CD" w:rsidR="00346B00" w:rsidRDefault="002B405E" w:rsidP="002C058B">
            <w:pPr>
              <w:pStyle w:val="ListParagraph"/>
              <w:numPr>
                <w:ilvl w:val="0"/>
                <w:numId w:val="3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w:t>
            </w:r>
            <w:r w:rsidR="00346B00">
              <w:rPr>
                <w:rFonts w:ascii="Arial" w:eastAsia="Times New Roman" w:hAnsi="Arial" w:cs="Arial"/>
                <w:sz w:val="24"/>
                <w:szCs w:val="24"/>
                <w:lang w:eastAsia="en-GB"/>
              </w:rPr>
              <w:t>ontinue to share contacts, resources and impactful practice through training provider newsletters and resources pages.</w:t>
            </w:r>
          </w:p>
          <w:p w14:paraId="0CDBD22B" w14:textId="308D2545" w:rsidR="006F44D5" w:rsidRDefault="002B405E" w:rsidP="002C058B">
            <w:pPr>
              <w:pStyle w:val="ListParagraph"/>
              <w:numPr>
                <w:ilvl w:val="0"/>
                <w:numId w:val="32"/>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Un</w:t>
            </w:r>
            <w:r w:rsidR="00760D05">
              <w:rPr>
                <w:rFonts w:ascii="Arial" w:eastAsia="Times New Roman" w:hAnsi="Arial" w:cs="Arial"/>
                <w:sz w:val="24"/>
                <w:szCs w:val="24"/>
                <w:lang w:eastAsia="en-GB"/>
              </w:rPr>
              <w:t xml:space="preserve">dertake </w:t>
            </w:r>
            <w:r w:rsidR="007762D8">
              <w:rPr>
                <w:rFonts w:ascii="Arial" w:eastAsia="Times New Roman" w:hAnsi="Arial" w:cs="Arial"/>
                <w:sz w:val="24"/>
                <w:szCs w:val="24"/>
                <w:lang w:eastAsia="en-GB"/>
              </w:rPr>
              <w:t xml:space="preserve">further analysis </w:t>
            </w:r>
            <w:r w:rsidR="004F0B34">
              <w:rPr>
                <w:rFonts w:ascii="Arial" w:eastAsia="Times New Roman" w:hAnsi="Arial" w:cs="Arial"/>
                <w:sz w:val="24"/>
                <w:szCs w:val="24"/>
                <w:lang w:eastAsia="en-GB"/>
              </w:rPr>
              <w:t>of</w:t>
            </w:r>
            <w:r w:rsidR="00A07852">
              <w:rPr>
                <w:rFonts w:ascii="Arial" w:eastAsia="Times New Roman" w:hAnsi="Arial" w:cs="Arial"/>
                <w:sz w:val="24"/>
                <w:szCs w:val="24"/>
                <w:lang w:eastAsia="en-GB"/>
              </w:rPr>
              <w:t xml:space="preserve"> </w:t>
            </w:r>
            <w:r w:rsidR="009F50B2">
              <w:rPr>
                <w:rFonts w:ascii="Arial" w:eastAsia="Times New Roman" w:hAnsi="Arial" w:cs="Arial"/>
                <w:sz w:val="24"/>
                <w:szCs w:val="24"/>
                <w:lang w:eastAsia="en-GB"/>
              </w:rPr>
              <w:t>existing data</w:t>
            </w:r>
            <w:r w:rsidR="004F0B34">
              <w:rPr>
                <w:rFonts w:ascii="Arial" w:eastAsia="Times New Roman" w:hAnsi="Arial" w:cs="Arial"/>
                <w:sz w:val="24"/>
                <w:szCs w:val="24"/>
                <w:lang w:eastAsia="en-GB"/>
              </w:rPr>
              <w:t xml:space="preserve"> </w:t>
            </w:r>
            <w:r w:rsidR="007762D8">
              <w:rPr>
                <w:rFonts w:ascii="Arial" w:eastAsia="Times New Roman" w:hAnsi="Arial" w:cs="Arial"/>
                <w:sz w:val="24"/>
                <w:szCs w:val="24"/>
                <w:lang w:eastAsia="en-GB"/>
              </w:rPr>
              <w:t>in relation</w:t>
            </w:r>
            <w:r w:rsidR="00A07852">
              <w:rPr>
                <w:rFonts w:ascii="Arial" w:eastAsia="Times New Roman" w:hAnsi="Arial" w:cs="Arial"/>
                <w:sz w:val="24"/>
                <w:szCs w:val="24"/>
                <w:lang w:eastAsia="en-GB"/>
              </w:rPr>
              <w:t xml:space="preserve"> </w:t>
            </w:r>
            <w:r w:rsidR="007762D8">
              <w:rPr>
                <w:rFonts w:ascii="Arial" w:eastAsia="Times New Roman" w:hAnsi="Arial" w:cs="Arial"/>
                <w:sz w:val="24"/>
                <w:szCs w:val="24"/>
                <w:lang w:eastAsia="en-GB"/>
              </w:rPr>
              <w:t xml:space="preserve">to the </w:t>
            </w:r>
            <w:r w:rsidR="00C121B0">
              <w:rPr>
                <w:rFonts w:ascii="Arial" w:eastAsia="Times New Roman" w:hAnsi="Arial" w:cs="Arial"/>
                <w:sz w:val="24"/>
                <w:szCs w:val="24"/>
                <w:lang w:eastAsia="en-GB"/>
              </w:rPr>
              <w:t>Gypsy/Roma and Traveller communities</w:t>
            </w:r>
            <w:r w:rsidR="00A07852">
              <w:rPr>
                <w:rFonts w:ascii="Arial" w:eastAsia="Times New Roman" w:hAnsi="Arial" w:cs="Arial"/>
                <w:sz w:val="24"/>
                <w:szCs w:val="24"/>
                <w:lang w:eastAsia="en-GB"/>
              </w:rPr>
              <w:t>.</w:t>
            </w:r>
          </w:p>
          <w:p w14:paraId="320A3156" w14:textId="735A1065" w:rsidR="002C058B" w:rsidRPr="00876ABF" w:rsidRDefault="002C058B" w:rsidP="00876ABF">
            <w:pPr>
              <w:pStyle w:val="pf0"/>
              <w:numPr>
                <w:ilvl w:val="0"/>
                <w:numId w:val="32"/>
              </w:numPr>
              <w:spacing w:after="0"/>
              <w:textAlignment w:val="baseline"/>
              <w:rPr>
                <w:rFonts w:ascii="Arial" w:hAnsi="Arial" w:cs="Arial"/>
              </w:rPr>
            </w:pPr>
            <w:r>
              <w:rPr>
                <w:rFonts w:ascii="Arial" w:hAnsi="Arial" w:cs="Arial"/>
              </w:rPr>
              <w:t xml:space="preserve">Ensure that </w:t>
            </w:r>
            <w:r w:rsidRPr="00F16E7F">
              <w:rPr>
                <w:rFonts w:ascii="Arial" w:hAnsi="Arial" w:cs="Arial"/>
              </w:rPr>
              <w:t xml:space="preserve">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w:t>
            </w:r>
            <w:r w:rsidR="006E43BA" w:rsidRPr="00F16E7F">
              <w:rPr>
                <w:rFonts w:ascii="Arial" w:hAnsi="Arial" w:cs="Arial"/>
              </w:rPr>
              <w:t>achievement.</w:t>
            </w:r>
            <w:r w:rsidRPr="00F16E7F">
              <w:rPr>
                <w:rFonts w:ascii="Arial" w:hAnsi="Arial" w:cs="Arial"/>
              </w:rPr>
              <w:t xml:space="preserve"> </w:t>
            </w:r>
          </w:p>
          <w:p w14:paraId="102212F8" w14:textId="77777777" w:rsidR="00346B00" w:rsidRPr="00BE4727" w:rsidRDefault="00346B00">
            <w:pPr>
              <w:spacing w:after="0" w:line="240" w:lineRule="auto"/>
              <w:textAlignment w:val="baseline"/>
              <w:rPr>
                <w:rFonts w:ascii="Arial" w:eastAsia="Times New Roman" w:hAnsi="Arial" w:cs="Arial"/>
                <w:sz w:val="24"/>
                <w:szCs w:val="24"/>
                <w:lang w:eastAsia="en-GB"/>
              </w:rPr>
            </w:pPr>
          </w:p>
        </w:tc>
      </w:tr>
      <w:tr w:rsidR="00346B00" w:rsidRPr="001C62C7" w14:paraId="17D4F66F" w14:textId="77777777" w:rsidTr="00DD59F5">
        <w:trPr>
          <w:trHeight w:val="1134"/>
        </w:trPr>
        <w:tc>
          <w:tcPr>
            <w:tcW w:w="663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4BD4B55" w14:textId="31DBA5CE" w:rsidR="00346B00" w:rsidRDefault="00346B00">
            <w:pPr>
              <w:spacing w:after="0" w:line="257"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 xml:space="preserve">Providers identified to SDS that there were some people seeking to undertake MAs often in areas where employers were having difficulty recruiting such as the care sector however the people applying had additional barriers such as requiring ESOL, especially workplace contextualised ESOL, or they had never worked due to raising families and therefore required significant additional support to be able to undertake the MA. Many were 25+. </w:t>
            </w:r>
          </w:p>
          <w:p w14:paraId="4CFFD664" w14:textId="1899BF21" w:rsidR="00346B00" w:rsidRDefault="00346B00">
            <w:pPr>
              <w:spacing w:after="0" w:line="257"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Providers required specialist support and modified training materials to enable these </w:t>
            </w:r>
            <w:r w:rsidR="00927FCF">
              <w:rPr>
                <w:rFonts w:ascii="Arial" w:eastAsia="Times New Roman" w:hAnsi="Arial" w:cs="Arial"/>
                <w:bCs/>
                <w:sz w:val="24"/>
                <w:szCs w:val="24"/>
                <w:lang w:eastAsia="en-GB"/>
              </w:rPr>
              <w:t>MAs</w:t>
            </w:r>
            <w:r>
              <w:rPr>
                <w:rFonts w:ascii="Arial" w:eastAsia="Times New Roman" w:hAnsi="Arial" w:cs="Arial"/>
                <w:bCs/>
                <w:sz w:val="24"/>
                <w:szCs w:val="24"/>
                <w:lang w:eastAsia="en-GB"/>
              </w:rPr>
              <w:t xml:space="preserve"> to complete their apprenticeships.</w:t>
            </w:r>
          </w:p>
          <w:p w14:paraId="0DD0A45B" w14:textId="77777777" w:rsidR="00346B00" w:rsidRDefault="00346B00">
            <w:pPr>
              <w:spacing w:after="0" w:line="257" w:lineRule="auto"/>
              <w:textAlignment w:val="baseline"/>
              <w:rPr>
                <w:rFonts w:ascii="Arial" w:eastAsia="Times New Roman" w:hAnsi="Arial" w:cs="Arial"/>
                <w:bCs/>
                <w:sz w:val="24"/>
                <w:szCs w:val="24"/>
                <w:lang w:eastAsia="en-GB"/>
              </w:rPr>
            </w:pPr>
          </w:p>
          <w:p w14:paraId="183DEB5C" w14:textId="77777777" w:rsidR="00346B00" w:rsidRPr="00DE482D" w:rsidRDefault="00346B00">
            <w:pPr>
              <w:spacing w:after="0" w:line="257" w:lineRule="auto"/>
              <w:textAlignment w:val="baseline"/>
              <w:rPr>
                <w:rFonts w:ascii="Arial" w:eastAsia="Times New Roman" w:hAnsi="Arial" w:cs="Arial"/>
                <w:bCs/>
                <w:sz w:val="24"/>
                <w:szCs w:val="24"/>
                <w:lang w:eastAsia="en-GB"/>
              </w:rPr>
            </w:pPr>
          </w:p>
        </w:tc>
        <w:tc>
          <w:tcPr>
            <w:tcW w:w="742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AD6643C" w14:textId="094CB9FF" w:rsidR="00346B00" w:rsidRDefault="00346B00">
            <w:pPr>
              <w:spacing w:after="0" w:line="257" w:lineRule="auto"/>
              <w:rPr>
                <w:rFonts w:ascii="Arial" w:eastAsia="Arial" w:hAnsi="Arial" w:cs="Arial"/>
                <w:b/>
                <w:bCs/>
                <w:sz w:val="24"/>
                <w:szCs w:val="24"/>
              </w:rPr>
            </w:pPr>
            <w:r w:rsidRPr="001B680E">
              <w:rPr>
                <w:rFonts w:ascii="Arial" w:eastAsia="Arial" w:hAnsi="Arial" w:cs="Arial"/>
                <w:b/>
                <w:bCs/>
                <w:sz w:val="24"/>
                <w:szCs w:val="24"/>
              </w:rPr>
              <w:lastRenderedPageBreak/>
              <w:t>W</w:t>
            </w:r>
            <w:r w:rsidR="002B405E">
              <w:rPr>
                <w:rFonts w:ascii="Arial" w:eastAsia="Arial" w:hAnsi="Arial" w:cs="Arial"/>
                <w:b/>
                <w:bCs/>
                <w:sz w:val="24"/>
                <w:szCs w:val="24"/>
              </w:rPr>
              <w:t>e have</w:t>
            </w:r>
            <w:r w:rsidRPr="001B680E">
              <w:rPr>
                <w:rFonts w:ascii="Arial" w:eastAsia="Arial" w:hAnsi="Arial" w:cs="Arial"/>
                <w:b/>
                <w:bCs/>
                <w:sz w:val="24"/>
                <w:szCs w:val="24"/>
              </w:rPr>
              <w:t xml:space="preserve">: </w:t>
            </w:r>
          </w:p>
          <w:p w14:paraId="0DD04A82" w14:textId="77777777" w:rsidR="00346B00" w:rsidRPr="001B680E" w:rsidRDefault="00346B00">
            <w:pPr>
              <w:spacing w:after="0" w:line="257" w:lineRule="auto"/>
              <w:rPr>
                <w:b/>
                <w:bCs/>
              </w:rPr>
            </w:pPr>
          </w:p>
          <w:p w14:paraId="0AC728AF" w14:textId="2E6C2C08" w:rsidR="00346B00" w:rsidRDefault="00927FCF">
            <w:pPr>
              <w:spacing w:after="0" w:line="257" w:lineRule="auto"/>
              <w:rPr>
                <w:rFonts w:ascii="Arial" w:eastAsia="Arial" w:hAnsi="Arial" w:cs="Arial"/>
                <w:sz w:val="24"/>
                <w:szCs w:val="24"/>
              </w:rPr>
            </w:pPr>
            <w:r>
              <w:rPr>
                <w:rFonts w:ascii="Arial" w:eastAsia="Arial" w:hAnsi="Arial" w:cs="Arial"/>
                <w:sz w:val="24"/>
                <w:szCs w:val="24"/>
              </w:rPr>
              <w:t xml:space="preserve">Introduced the </w:t>
            </w:r>
            <w:r w:rsidR="00346B00" w:rsidRPr="1166B930">
              <w:rPr>
                <w:rFonts w:ascii="Arial" w:eastAsia="Arial" w:hAnsi="Arial" w:cs="Arial"/>
                <w:sz w:val="24"/>
                <w:szCs w:val="24"/>
              </w:rPr>
              <w:t>Ethnic Intersectionality Incentive (EII)</w:t>
            </w:r>
            <w:r w:rsidR="00346B00">
              <w:rPr>
                <w:rFonts w:ascii="Arial" w:eastAsia="Arial" w:hAnsi="Arial" w:cs="Arial"/>
                <w:sz w:val="24"/>
                <w:szCs w:val="24"/>
              </w:rPr>
              <w:t xml:space="preserve"> </w:t>
            </w:r>
            <w:r>
              <w:rPr>
                <w:rFonts w:ascii="Arial" w:eastAsia="Arial" w:hAnsi="Arial" w:cs="Arial"/>
                <w:sz w:val="24"/>
                <w:szCs w:val="24"/>
              </w:rPr>
              <w:t xml:space="preserve">which </w:t>
            </w:r>
            <w:r w:rsidR="00346B00">
              <w:rPr>
                <w:rFonts w:ascii="Arial" w:eastAsia="Arial" w:hAnsi="Arial" w:cs="Arial"/>
                <w:sz w:val="24"/>
                <w:szCs w:val="24"/>
              </w:rPr>
              <w:t>was launched in October 2018. It</w:t>
            </w:r>
            <w:r w:rsidR="00346B00" w:rsidRPr="1166B930">
              <w:rPr>
                <w:rFonts w:ascii="Arial" w:eastAsia="Arial" w:hAnsi="Arial" w:cs="Arial"/>
                <w:sz w:val="24"/>
                <w:szCs w:val="24"/>
              </w:rPr>
              <w:t xml:space="preserve"> </w:t>
            </w:r>
            <w:r w:rsidR="00346B00">
              <w:rPr>
                <w:rFonts w:ascii="Arial" w:eastAsia="Arial" w:hAnsi="Arial" w:cs="Arial"/>
                <w:sz w:val="24"/>
                <w:szCs w:val="24"/>
              </w:rPr>
              <w:t xml:space="preserve">is a recruitment incentive of </w:t>
            </w:r>
            <w:r w:rsidR="00346B00" w:rsidRPr="1166B930">
              <w:rPr>
                <w:rFonts w:ascii="Arial" w:eastAsia="Arial" w:hAnsi="Arial" w:cs="Arial"/>
                <w:sz w:val="24"/>
                <w:szCs w:val="24"/>
              </w:rPr>
              <w:t xml:space="preserve">£1000 </w:t>
            </w:r>
            <w:r w:rsidR="00346B00">
              <w:rPr>
                <w:rFonts w:ascii="Arial" w:eastAsia="Arial" w:hAnsi="Arial" w:cs="Arial"/>
                <w:sz w:val="24"/>
                <w:szCs w:val="24"/>
              </w:rPr>
              <w:t xml:space="preserve">to Providers who recruit Apprentices aged </w:t>
            </w:r>
            <w:r w:rsidR="00346B00" w:rsidRPr="1166B930">
              <w:rPr>
                <w:rFonts w:ascii="Arial" w:eastAsia="Arial" w:hAnsi="Arial" w:cs="Arial"/>
                <w:sz w:val="24"/>
                <w:szCs w:val="24"/>
              </w:rPr>
              <w:t xml:space="preserve">16+ </w:t>
            </w:r>
            <w:r w:rsidR="00346B00">
              <w:rPr>
                <w:rFonts w:ascii="Arial" w:eastAsia="Arial" w:hAnsi="Arial" w:cs="Arial"/>
                <w:sz w:val="24"/>
                <w:szCs w:val="24"/>
              </w:rPr>
              <w:t>who self-report</w:t>
            </w:r>
            <w:r w:rsidR="00346B00" w:rsidRPr="1166B930">
              <w:rPr>
                <w:rFonts w:ascii="Arial" w:eastAsia="Arial" w:hAnsi="Arial" w:cs="Arial"/>
                <w:sz w:val="24"/>
                <w:szCs w:val="24"/>
              </w:rPr>
              <w:t xml:space="preserve"> hav</w:t>
            </w:r>
            <w:r w:rsidR="00346B00">
              <w:rPr>
                <w:rFonts w:ascii="Arial" w:eastAsia="Arial" w:hAnsi="Arial" w:cs="Arial"/>
                <w:sz w:val="24"/>
                <w:szCs w:val="24"/>
              </w:rPr>
              <w:t xml:space="preserve">ing significant, </w:t>
            </w:r>
            <w:r w:rsidR="00346B00" w:rsidRPr="1166B930">
              <w:rPr>
                <w:rFonts w:ascii="Arial" w:eastAsia="Arial" w:hAnsi="Arial" w:cs="Arial"/>
                <w:sz w:val="24"/>
                <w:szCs w:val="24"/>
              </w:rPr>
              <w:t>additional barriers causing cumulative disadvantage</w:t>
            </w:r>
            <w:r w:rsidR="00346B00">
              <w:rPr>
                <w:rFonts w:ascii="Arial" w:eastAsia="Arial" w:hAnsi="Arial" w:cs="Arial"/>
                <w:sz w:val="24"/>
                <w:szCs w:val="24"/>
              </w:rPr>
              <w:t xml:space="preserve"> and </w:t>
            </w:r>
            <w:r w:rsidR="00346B00" w:rsidRPr="1166B930">
              <w:rPr>
                <w:rFonts w:ascii="Arial" w:eastAsia="Arial" w:hAnsi="Arial" w:cs="Arial"/>
                <w:sz w:val="24"/>
                <w:szCs w:val="24"/>
              </w:rPr>
              <w:t>who have identified themselves as being from a Black, Asian and Minority Ethic (BAME) community</w:t>
            </w:r>
            <w:r w:rsidR="00346B00">
              <w:rPr>
                <w:rFonts w:ascii="Arial" w:eastAsia="Arial" w:hAnsi="Arial" w:cs="Arial"/>
                <w:sz w:val="24"/>
                <w:szCs w:val="24"/>
              </w:rPr>
              <w:t>.</w:t>
            </w:r>
            <w:r w:rsidR="00346B00" w:rsidRPr="1166B930">
              <w:rPr>
                <w:rFonts w:ascii="Arial" w:eastAsia="Arial" w:hAnsi="Arial" w:cs="Arial"/>
                <w:sz w:val="24"/>
                <w:szCs w:val="24"/>
              </w:rPr>
              <w:t xml:space="preserve"> </w:t>
            </w:r>
          </w:p>
          <w:p w14:paraId="157071AE" w14:textId="77777777" w:rsidR="00346B00" w:rsidRDefault="00346B00">
            <w:pPr>
              <w:spacing w:after="0" w:line="257" w:lineRule="auto"/>
              <w:rPr>
                <w:rFonts w:ascii="Arial" w:eastAsia="Arial" w:hAnsi="Arial" w:cs="Arial"/>
                <w:sz w:val="24"/>
                <w:szCs w:val="24"/>
              </w:rPr>
            </w:pPr>
            <w:r>
              <w:rPr>
                <w:rFonts w:ascii="Arial" w:eastAsia="Arial" w:hAnsi="Arial" w:cs="Arial"/>
                <w:sz w:val="24"/>
                <w:szCs w:val="24"/>
              </w:rPr>
              <w:t xml:space="preserve">EII has supported </w:t>
            </w:r>
            <w:r w:rsidRPr="1166B930">
              <w:rPr>
                <w:rFonts w:ascii="Arial" w:eastAsia="Arial" w:hAnsi="Arial" w:cs="Arial"/>
                <w:sz w:val="24"/>
                <w:szCs w:val="24"/>
              </w:rPr>
              <w:t xml:space="preserve">152 </w:t>
            </w:r>
            <w:r>
              <w:rPr>
                <w:rFonts w:ascii="Arial" w:eastAsia="Arial" w:hAnsi="Arial" w:cs="Arial"/>
                <w:sz w:val="24"/>
                <w:szCs w:val="24"/>
              </w:rPr>
              <w:t>Apprentices: 71% were women; 78% were aged 25+. Most undertaking hospitality or care frameworks.</w:t>
            </w:r>
          </w:p>
          <w:p w14:paraId="15C5EB38" w14:textId="77777777" w:rsidR="00346B00" w:rsidRDefault="00346B00">
            <w:pPr>
              <w:spacing w:after="0" w:line="257" w:lineRule="auto"/>
              <w:rPr>
                <w:rFonts w:ascii="Arial" w:eastAsia="Arial" w:hAnsi="Arial" w:cs="Arial"/>
                <w:sz w:val="24"/>
                <w:szCs w:val="24"/>
                <w:u w:val="single"/>
              </w:rPr>
            </w:pPr>
          </w:p>
          <w:p w14:paraId="64DD7000" w14:textId="77777777" w:rsidR="00346B00" w:rsidRPr="00435071" w:rsidRDefault="00346B00">
            <w:pPr>
              <w:spacing w:after="0" w:line="257" w:lineRule="auto"/>
              <w:rPr>
                <w:rFonts w:ascii="Arial" w:eastAsia="Arial" w:hAnsi="Arial" w:cs="Arial"/>
                <w:sz w:val="24"/>
                <w:szCs w:val="24"/>
                <w:u w:val="single"/>
              </w:rPr>
            </w:pPr>
            <w:r w:rsidRPr="00435071">
              <w:rPr>
                <w:rFonts w:ascii="Arial" w:eastAsia="Arial" w:hAnsi="Arial" w:cs="Arial"/>
                <w:sz w:val="24"/>
                <w:szCs w:val="24"/>
                <w:u w:val="single"/>
              </w:rPr>
              <w:lastRenderedPageBreak/>
              <w:t>Ethnicity Breakdown</w:t>
            </w:r>
            <w:r>
              <w:rPr>
                <w:rFonts w:ascii="Arial" w:eastAsia="Arial" w:hAnsi="Arial" w:cs="Arial"/>
                <w:sz w:val="24"/>
                <w:szCs w:val="24"/>
                <w:u w:val="single"/>
              </w:rPr>
              <w:t>.</w:t>
            </w:r>
          </w:p>
          <w:p w14:paraId="1E1E93BB" w14:textId="77777777" w:rsidR="00346B00" w:rsidRPr="00CB0C72" w:rsidRDefault="00346B00">
            <w:pPr>
              <w:spacing w:after="0" w:line="257" w:lineRule="auto"/>
              <w:rPr>
                <w:rFonts w:ascii="Arial" w:eastAsia="Arial" w:hAnsi="Arial" w:cs="Arial"/>
                <w:sz w:val="24"/>
                <w:szCs w:val="24"/>
                <w:highlight w:val="darkGray"/>
              </w:rPr>
            </w:pPr>
            <w:r w:rsidRPr="004530AE">
              <w:rPr>
                <w:rFonts w:ascii="Arial" w:eastAsia="Arial" w:hAnsi="Arial" w:cs="Arial"/>
                <w:sz w:val="24"/>
                <w:szCs w:val="24"/>
              </w:rPr>
              <w:t>The table shows the incentive has supported Apprentices from many of Scotland’s minority communities</w:t>
            </w:r>
            <w:r w:rsidRPr="00CB0C72">
              <w:rPr>
                <w:rFonts w:ascii="Arial" w:eastAsia="Arial" w:hAnsi="Arial" w:cs="Arial"/>
                <w:sz w:val="24"/>
                <w:szCs w:val="24"/>
                <w:highlight w:val="darkGray"/>
              </w:rPr>
              <w:t>.</w:t>
            </w:r>
          </w:p>
          <w:p w14:paraId="16163DB6" w14:textId="77777777" w:rsidR="00346B00" w:rsidRDefault="00346B00">
            <w:pPr>
              <w:spacing w:after="0" w:line="257" w:lineRule="auto"/>
            </w:pPr>
            <w:r w:rsidRPr="00CB0C72">
              <w:rPr>
                <w:noProof/>
                <w:highlight w:val="darkGray"/>
              </w:rPr>
              <w:drawing>
                <wp:inline distT="0" distB="0" distL="0" distR="0" wp14:anchorId="53ADD5BD" wp14:editId="4EED9FA2">
                  <wp:extent cx="4352925" cy="2124075"/>
                  <wp:effectExtent l="0" t="0" r="0" b="0"/>
                  <wp:docPr id="1570605204" name="Picture 1570605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4352925" cy="2124075"/>
                          </a:xfrm>
                          <a:prstGeom prst="rect">
                            <a:avLst/>
                          </a:prstGeom>
                        </pic:spPr>
                      </pic:pic>
                    </a:graphicData>
                  </a:graphic>
                </wp:inline>
              </w:drawing>
            </w:r>
          </w:p>
          <w:p w14:paraId="6E4A1B3F" w14:textId="77777777" w:rsidR="00346B00" w:rsidRDefault="00346B00">
            <w:pPr>
              <w:spacing w:after="0" w:line="257" w:lineRule="auto"/>
              <w:rPr>
                <w:rFonts w:ascii="Arial" w:eastAsia="Arial" w:hAnsi="Arial" w:cs="Arial"/>
                <w:sz w:val="24"/>
                <w:szCs w:val="24"/>
              </w:rPr>
            </w:pPr>
          </w:p>
          <w:p w14:paraId="2C043F91" w14:textId="77777777" w:rsidR="00346B00" w:rsidRPr="00575AA8" w:rsidRDefault="00346B00">
            <w:pPr>
              <w:spacing w:after="0" w:line="257" w:lineRule="auto"/>
              <w:rPr>
                <w:rFonts w:ascii="Arial" w:hAnsi="Arial" w:cs="Arial"/>
                <w:sz w:val="24"/>
                <w:szCs w:val="24"/>
                <w:u w:val="single"/>
              </w:rPr>
            </w:pPr>
            <w:r w:rsidRPr="00575AA8">
              <w:rPr>
                <w:rFonts w:ascii="Arial" w:hAnsi="Arial" w:cs="Arial"/>
                <w:sz w:val="24"/>
                <w:szCs w:val="24"/>
                <w:u w:val="single"/>
              </w:rPr>
              <w:t>Barriers</w:t>
            </w:r>
          </w:p>
          <w:p w14:paraId="3A0764EF" w14:textId="77777777" w:rsidR="00346B00" w:rsidRDefault="00346B00">
            <w:pPr>
              <w:spacing w:after="0" w:line="257" w:lineRule="auto"/>
              <w:rPr>
                <w:rFonts w:ascii="Arial" w:eastAsia="Arial" w:hAnsi="Arial" w:cs="Arial"/>
                <w:sz w:val="24"/>
                <w:szCs w:val="24"/>
              </w:rPr>
            </w:pPr>
          </w:p>
          <w:p w14:paraId="48B7F4B3" w14:textId="77777777" w:rsidR="00346B00" w:rsidRDefault="00346B00">
            <w:pPr>
              <w:spacing w:after="0" w:line="257" w:lineRule="auto"/>
              <w:rPr>
                <w:rFonts w:ascii="Arial" w:eastAsia="Arial" w:hAnsi="Arial" w:cs="Arial"/>
                <w:sz w:val="24"/>
                <w:szCs w:val="24"/>
              </w:rPr>
            </w:pPr>
            <w:r w:rsidRPr="00B37CB8">
              <w:rPr>
                <w:rFonts w:ascii="Arial" w:eastAsia="Arial" w:hAnsi="Arial" w:cs="Arial"/>
                <w:sz w:val="24"/>
                <w:szCs w:val="24"/>
              </w:rPr>
              <w:t xml:space="preserve">English as a second language and requiring support is the </w:t>
            </w:r>
            <w:proofErr w:type="gramStart"/>
            <w:r w:rsidRPr="00B37CB8">
              <w:rPr>
                <w:rFonts w:ascii="Arial" w:eastAsia="Arial" w:hAnsi="Arial" w:cs="Arial"/>
                <w:sz w:val="24"/>
                <w:szCs w:val="24"/>
              </w:rPr>
              <w:t>most commonly cited</w:t>
            </w:r>
            <w:proofErr w:type="gramEnd"/>
            <w:r w:rsidRPr="00B37CB8">
              <w:rPr>
                <w:rFonts w:ascii="Arial" w:eastAsia="Arial" w:hAnsi="Arial" w:cs="Arial"/>
                <w:sz w:val="24"/>
                <w:szCs w:val="24"/>
              </w:rPr>
              <w:t xml:space="preserve"> barrier.</w:t>
            </w:r>
            <w:r>
              <w:rPr>
                <w:rFonts w:ascii="Arial" w:eastAsia="Arial" w:hAnsi="Arial" w:cs="Arial"/>
                <w:sz w:val="24"/>
                <w:szCs w:val="24"/>
              </w:rPr>
              <w:t xml:space="preserve"> </w:t>
            </w:r>
          </w:p>
          <w:p w14:paraId="543342A1" w14:textId="77777777" w:rsidR="00346B00" w:rsidRDefault="00346B00">
            <w:pPr>
              <w:spacing w:after="0" w:line="257" w:lineRule="auto"/>
            </w:pPr>
            <w:r w:rsidRPr="1166B930">
              <w:rPr>
                <w:rFonts w:ascii="Arial" w:eastAsia="Arial" w:hAnsi="Arial" w:cs="Arial"/>
                <w:sz w:val="24"/>
                <w:szCs w:val="24"/>
              </w:rPr>
              <w:t xml:space="preserve"> </w:t>
            </w:r>
          </w:p>
          <w:p w14:paraId="4D8FFEE4" w14:textId="77777777" w:rsidR="00346B00" w:rsidRDefault="00346B00">
            <w:pPr>
              <w:spacing w:after="0" w:line="257" w:lineRule="auto"/>
              <w:rPr>
                <w:rFonts w:ascii="Arial" w:eastAsia="Arial" w:hAnsi="Arial" w:cs="Arial"/>
                <w:sz w:val="24"/>
                <w:szCs w:val="24"/>
              </w:rPr>
            </w:pPr>
            <w:r>
              <w:rPr>
                <w:noProof/>
              </w:rPr>
              <w:lastRenderedPageBreak/>
              <w:drawing>
                <wp:inline distT="0" distB="0" distL="0" distR="0" wp14:anchorId="0D11D9E1" wp14:editId="00E03FEB">
                  <wp:extent cx="4572000" cy="2762250"/>
                  <wp:effectExtent l="0" t="0" r="0" b="0"/>
                  <wp:docPr id="414501226" name="Picture 41450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extLst>
                              <a:ext uri="{28A0092B-C50C-407E-A947-70E740481C1C}">
                                <a14:useLocalDpi xmlns:a14="http://schemas.microsoft.com/office/drawing/2010/main" val="0"/>
                              </a:ext>
                            </a:extLst>
                          </a:blip>
                          <a:stretch>
                            <a:fillRect/>
                          </a:stretch>
                        </pic:blipFill>
                        <pic:spPr>
                          <a:xfrm>
                            <a:off x="0" y="0"/>
                            <a:ext cx="4572000" cy="2762250"/>
                          </a:xfrm>
                          <a:prstGeom prst="rect">
                            <a:avLst/>
                          </a:prstGeom>
                        </pic:spPr>
                      </pic:pic>
                    </a:graphicData>
                  </a:graphic>
                </wp:inline>
              </w:drawing>
            </w:r>
          </w:p>
          <w:p w14:paraId="283259F4" w14:textId="77777777" w:rsidR="00346B00" w:rsidRDefault="00346B00">
            <w:pPr>
              <w:spacing w:after="0" w:line="257" w:lineRule="auto"/>
              <w:rPr>
                <w:rFonts w:ascii="Arial" w:eastAsia="Arial" w:hAnsi="Arial" w:cs="Arial"/>
                <w:sz w:val="24"/>
                <w:szCs w:val="24"/>
              </w:rPr>
            </w:pPr>
          </w:p>
          <w:p w14:paraId="2EB1B969" w14:textId="30D7FE96" w:rsidR="00346B00" w:rsidRDefault="00346B00">
            <w:pPr>
              <w:spacing w:after="0" w:line="257" w:lineRule="auto"/>
            </w:pPr>
            <w:r w:rsidRPr="00B37CB8">
              <w:rPr>
                <w:rFonts w:ascii="Arial" w:eastAsia="Arial" w:hAnsi="Arial" w:cs="Arial"/>
                <w:sz w:val="24"/>
                <w:szCs w:val="24"/>
              </w:rPr>
              <w:t>Apprentices supported by EII are in a limited number of frameworks</w:t>
            </w:r>
            <w:r w:rsidR="00862D2A">
              <w:rPr>
                <w:rFonts w:ascii="Arial" w:eastAsia="Arial" w:hAnsi="Arial" w:cs="Arial"/>
                <w:sz w:val="24"/>
                <w:szCs w:val="24"/>
              </w:rPr>
              <w:t xml:space="preserve"> (</w:t>
            </w:r>
            <w:r w:rsidRPr="00B37CB8">
              <w:rPr>
                <w:rFonts w:ascii="Arial" w:eastAsia="Arial" w:hAnsi="Arial" w:cs="Arial"/>
                <w:sz w:val="24"/>
                <w:szCs w:val="24"/>
              </w:rPr>
              <w:t xml:space="preserve">17 frameworks </w:t>
            </w:r>
            <w:r w:rsidR="00862D2A">
              <w:rPr>
                <w:rFonts w:ascii="Arial" w:eastAsia="Arial" w:hAnsi="Arial" w:cs="Arial"/>
                <w:sz w:val="24"/>
                <w:szCs w:val="24"/>
              </w:rPr>
              <w:t xml:space="preserve">out of </w:t>
            </w:r>
            <w:r w:rsidRPr="00B37CB8">
              <w:rPr>
                <w:rFonts w:ascii="Arial" w:eastAsia="Arial" w:hAnsi="Arial" w:cs="Arial"/>
                <w:sz w:val="24"/>
                <w:szCs w:val="24"/>
              </w:rPr>
              <w:t xml:space="preserve">over </w:t>
            </w:r>
            <w:r w:rsidR="006E43BA" w:rsidRPr="00B37CB8">
              <w:rPr>
                <w:rFonts w:ascii="Arial" w:eastAsia="Arial" w:hAnsi="Arial" w:cs="Arial"/>
                <w:sz w:val="24"/>
                <w:szCs w:val="24"/>
              </w:rPr>
              <w:t>80</w:t>
            </w:r>
            <w:r w:rsidR="00862D2A">
              <w:rPr>
                <w:rFonts w:ascii="Arial" w:eastAsia="Arial" w:hAnsi="Arial" w:cs="Arial"/>
                <w:sz w:val="24"/>
                <w:szCs w:val="24"/>
              </w:rPr>
              <w:t>)</w:t>
            </w:r>
            <w:r w:rsidRPr="00B37CB8">
              <w:rPr>
                <w:rFonts w:ascii="Arial" w:eastAsia="Arial" w:hAnsi="Arial" w:cs="Arial"/>
                <w:sz w:val="24"/>
                <w:szCs w:val="24"/>
              </w:rPr>
              <w:t xml:space="preserve"> especially in hospitality and care frameworks</w:t>
            </w:r>
            <w:r w:rsidRPr="00CB0C72">
              <w:rPr>
                <w:rFonts w:ascii="Arial" w:eastAsia="Arial" w:hAnsi="Arial" w:cs="Arial"/>
                <w:sz w:val="24"/>
                <w:szCs w:val="24"/>
                <w:highlight w:val="darkGray"/>
              </w:rPr>
              <w:t>.</w:t>
            </w:r>
          </w:p>
          <w:p w14:paraId="7322CDD4" w14:textId="77777777" w:rsidR="00346B00" w:rsidRDefault="00346B00">
            <w:pPr>
              <w:spacing w:after="0" w:line="257" w:lineRule="auto"/>
            </w:pPr>
            <w:r>
              <w:rPr>
                <w:noProof/>
              </w:rPr>
              <w:lastRenderedPageBreak/>
              <w:drawing>
                <wp:inline distT="0" distB="0" distL="0" distR="0" wp14:anchorId="3600D02C" wp14:editId="583EEB7F">
                  <wp:extent cx="4572000" cy="2962275"/>
                  <wp:effectExtent l="0" t="0" r="0" b="0"/>
                  <wp:docPr id="277607031" name="Picture 27760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4">
                            <a:extLst>
                              <a:ext uri="{28A0092B-C50C-407E-A947-70E740481C1C}">
                                <a14:useLocalDpi xmlns:a14="http://schemas.microsoft.com/office/drawing/2010/main" val="0"/>
                              </a:ext>
                            </a:extLst>
                          </a:blip>
                          <a:stretch>
                            <a:fillRect/>
                          </a:stretch>
                        </pic:blipFill>
                        <pic:spPr>
                          <a:xfrm>
                            <a:off x="0" y="0"/>
                            <a:ext cx="4572000" cy="2962275"/>
                          </a:xfrm>
                          <a:prstGeom prst="rect">
                            <a:avLst/>
                          </a:prstGeom>
                        </pic:spPr>
                      </pic:pic>
                    </a:graphicData>
                  </a:graphic>
                </wp:inline>
              </w:drawing>
            </w:r>
          </w:p>
          <w:p w14:paraId="193F324F" w14:textId="77777777" w:rsidR="00346B00" w:rsidRDefault="00346B00">
            <w:pPr>
              <w:spacing w:after="0" w:line="257" w:lineRule="auto"/>
            </w:pPr>
            <w:r w:rsidRPr="1166B930">
              <w:rPr>
                <w:rFonts w:ascii="Arial" w:eastAsia="Arial" w:hAnsi="Arial" w:cs="Arial"/>
                <w:sz w:val="24"/>
                <w:szCs w:val="24"/>
              </w:rPr>
              <w:t xml:space="preserve"> </w:t>
            </w:r>
          </w:p>
          <w:p w14:paraId="2879B095" w14:textId="77777777" w:rsidR="00346B00" w:rsidRDefault="00346B00">
            <w:pPr>
              <w:spacing w:after="0" w:line="257" w:lineRule="auto"/>
              <w:rPr>
                <w:rFonts w:ascii="Arial" w:eastAsia="Arial" w:hAnsi="Arial" w:cs="Arial"/>
                <w:sz w:val="24"/>
                <w:szCs w:val="24"/>
              </w:rPr>
            </w:pPr>
            <w:r w:rsidRPr="1166B930">
              <w:rPr>
                <w:rFonts w:ascii="Arial" w:eastAsia="Arial" w:hAnsi="Arial" w:cs="Arial"/>
                <w:sz w:val="24"/>
                <w:szCs w:val="24"/>
              </w:rPr>
              <w:t>79% of EII candidates have either achieved or currently in training</w:t>
            </w:r>
            <w:r>
              <w:rPr>
                <w:rFonts w:ascii="Arial" w:eastAsia="Arial" w:hAnsi="Arial" w:cs="Arial"/>
                <w:sz w:val="24"/>
                <w:szCs w:val="24"/>
              </w:rPr>
              <w:t>- a higher rate than for the MA overall achievement rate</w:t>
            </w:r>
            <w:r w:rsidRPr="1166B930">
              <w:rPr>
                <w:rFonts w:ascii="Arial" w:eastAsia="Arial" w:hAnsi="Arial" w:cs="Arial"/>
                <w:sz w:val="24"/>
                <w:szCs w:val="24"/>
              </w:rPr>
              <w:t xml:space="preserve">. </w:t>
            </w:r>
          </w:p>
          <w:p w14:paraId="5F77FA3A" w14:textId="77777777" w:rsidR="00346B00" w:rsidRDefault="00346B00">
            <w:pPr>
              <w:spacing w:after="0" w:line="257" w:lineRule="auto"/>
            </w:pPr>
          </w:p>
          <w:p w14:paraId="18C76275" w14:textId="6DC5B0AC" w:rsidR="00346B00" w:rsidRDefault="00346B00">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W</w:t>
            </w:r>
            <w:r w:rsidR="00BC0CF7">
              <w:rPr>
                <w:rFonts w:ascii="Arial" w:eastAsia="Times New Roman" w:hAnsi="Arial" w:cs="Arial"/>
                <w:b/>
                <w:bCs/>
                <w:sz w:val="24"/>
                <w:szCs w:val="24"/>
                <w:lang w:eastAsia="en-GB"/>
              </w:rPr>
              <w:t>e will:</w:t>
            </w:r>
          </w:p>
          <w:p w14:paraId="3418DEBF" w14:textId="77777777" w:rsidR="00346B00" w:rsidRDefault="00346B00">
            <w:pPr>
              <w:spacing w:after="0" w:line="240" w:lineRule="auto"/>
              <w:textAlignment w:val="baseline"/>
              <w:rPr>
                <w:rFonts w:ascii="Arial" w:eastAsia="Times New Roman" w:hAnsi="Arial" w:cs="Arial"/>
                <w:sz w:val="24"/>
                <w:szCs w:val="24"/>
                <w:lang w:eastAsia="en-GB"/>
              </w:rPr>
            </w:pPr>
          </w:p>
          <w:p w14:paraId="34B6B806" w14:textId="11ADE5AC" w:rsidR="00346B00" w:rsidRDefault="00346B00" w:rsidP="00CB0C72">
            <w:pPr>
              <w:spacing w:after="0" w:line="257" w:lineRule="auto"/>
              <w:rPr>
                <w:rFonts w:ascii="Arial" w:eastAsia="Times New Roman" w:hAnsi="Arial" w:cs="Arial"/>
                <w:sz w:val="24"/>
                <w:szCs w:val="24"/>
                <w:lang w:eastAsia="en-GB"/>
              </w:rPr>
            </w:pPr>
            <w:r>
              <w:rPr>
                <w:rFonts w:ascii="Arial" w:eastAsia="Times New Roman" w:hAnsi="Arial" w:cs="Arial"/>
                <w:sz w:val="24"/>
                <w:szCs w:val="24"/>
                <w:lang w:eastAsia="en-GB"/>
              </w:rPr>
              <w:t>This pilot (which has been extended post covid) has clearly benefitted some of the most disadvantaged and poorest people, women from BME communities and refugees. As part of the Equality Incentive review</w:t>
            </w:r>
            <w:r w:rsidR="00AE1950">
              <w:rPr>
                <w:rFonts w:ascii="Arial" w:eastAsia="Times New Roman" w:hAnsi="Arial" w:cs="Arial"/>
                <w:sz w:val="24"/>
                <w:szCs w:val="24"/>
                <w:lang w:eastAsia="en-GB"/>
              </w:rPr>
              <w:t xml:space="preserve">, </w:t>
            </w:r>
            <w:r>
              <w:rPr>
                <w:rFonts w:ascii="Arial" w:eastAsia="Times New Roman" w:hAnsi="Arial" w:cs="Arial"/>
                <w:sz w:val="24"/>
                <w:szCs w:val="24"/>
                <w:lang w:eastAsia="en-GB"/>
              </w:rPr>
              <w:t>we will explore how to embed into the MA delivery the learning from the pilots.</w:t>
            </w:r>
          </w:p>
          <w:p w14:paraId="73156BC9" w14:textId="7540096E" w:rsidR="00CB0C72" w:rsidRPr="1166B930" w:rsidRDefault="00CB0C72" w:rsidP="00CB0C72">
            <w:pPr>
              <w:spacing w:after="0" w:line="257" w:lineRule="auto"/>
              <w:rPr>
                <w:rFonts w:ascii="Arial" w:eastAsia="Arial" w:hAnsi="Arial" w:cs="Arial"/>
                <w:b/>
                <w:bCs/>
                <w:color w:val="006373"/>
                <w:sz w:val="24"/>
                <w:szCs w:val="24"/>
              </w:rPr>
            </w:pPr>
          </w:p>
        </w:tc>
      </w:tr>
    </w:tbl>
    <w:p w14:paraId="5FFEAFE7"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346B00" w:rsidRPr="001326E4" w14:paraId="00338F85" w14:textId="77777777">
        <w:trPr>
          <w:trHeight w:val="850"/>
        </w:trPr>
        <w:tc>
          <w:tcPr>
            <w:tcW w:w="13950" w:type="dxa"/>
            <w:shd w:val="clear" w:color="auto" w:fill="B6DFE8"/>
            <w:vAlign w:val="center"/>
          </w:tcPr>
          <w:p w14:paraId="48AF17DF"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 xml:space="preserve">2.9 Religion </w:t>
            </w:r>
            <w:r>
              <w:rPr>
                <w:rFonts w:ascii="Arial" w:eastAsia="Times New Roman" w:hAnsi="Arial" w:cs="Arial"/>
                <w:b/>
                <w:bCs/>
                <w:color w:val="005F72"/>
                <w:sz w:val="32"/>
                <w:szCs w:val="32"/>
                <w:lang w:val="en-US" w:eastAsia="en-GB"/>
              </w:rPr>
              <w:t>or</w:t>
            </w:r>
            <w:r w:rsidRPr="00614174">
              <w:rPr>
                <w:rFonts w:ascii="Arial" w:eastAsia="Times New Roman" w:hAnsi="Arial" w:cs="Arial"/>
                <w:b/>
                <w:bCs/>
                <w:color w:val="005F72"/>
                <w:sz w:val="32"/>
                <w:szCs w:val="32"/>
                <w:lang w:val="en-US" w:eastAsia="en-GB"/>
              </w:rPr>
              <w:t xml:space="preserve"> Belief</w:t>
            </w:r>
          </w:p>
        </w:tc>
      </w:tr>
    </w:tbl>
    <w:p w14:paraId="007ED024"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4252FD0B" w14:textId="77777777">
        <w:trPr>
          <w:trHeight w:val="2268"/>
        </w:trPr>
        <w:tc>
          <w:tcPr>
            <w:tcW w:w="13948" w:type="dxa"/>
          </w:tcPr>
          <w:p w14:paraId="1C03AF26"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46315E1" w14:textId="77777777"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Although limited research is available on the relationship between religion/belief and employment, evidence suggests that Muslim workers are at disadvantage. Unemployment rates for Muslims are more than twice that of the general population (13% compared to 5%). The pay gap between Muslims and those of no religion is 19.3%. </w:t>
            </w:r>
          </w:p>
          <w:p w14:paraId="784B2C3E" w14:textId="77777777" w:rsidR="00346B00" w:rsidRDefault="00346B00">
            <w:pPr>
              <w:textAlignment w:val="baseline"/>
              <w:rPr>
                <w:rFonts w:ascii="Arial" w:eastAsia="Times New Roman" w:hAnsi="Arial" w:cs="Arial"/>
                <w:sz w:val="24"/>
                <w:szCs w:val="24"/>
                <w:lang w:eastAsia="en-GB"/>
              </w:rPr>
            </w:pPr>
          </w:p>
          <w:p w14:paraId="76ED4466" w14:textId="1913D6E6"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SDS </w:t>
            </w:r>
            <w:hyperlink r:id="rId105" w:history="1">
              <w:r w:rsidR="00EE1F82" w:rsidRPr="00AA7FEC">
                <w:rPr>
                  <w:rStyle w:val="Hyperlink"/>
                  <w:rFonts w:ascii="Arial" w:eastAsia="Times New Roman" w:hAnsi="Arial" w:cs="Arial"/>
                  <w:sz w:val="24"/>
                  <w:szCs w:val="24"/>
                  <w:lang w:eastAsia="en-GB"/>
                </w:rPr>
                <w:t>Equality Evidence Review 2023</w:t>
              </w:r>
            </w:hyperlink>
            <w:r w:rsidR="00EE1F82">
              <w:rPr>
                <w:rStyle w:val="Hyperlink"/>
                <w:rFonts w:ascii="Arial" w:eastAsia="Times New Roman" w:hAnsi="Arial" w:cs="Arial"/>
                <w:sz w:val="24"/>
                <w:szCs w:val="24"/>
                <w:lang w:eastAsia="en-GB"/>
              </w:rPr>
              <w:t xml:space="preserve"> </w:t>
            </w:r>
            <w:r>
              <w:rPr>
                <w:rFonts w:ascii="Arial" w:eastAsia="Times New Roman" w:hAnsi="Arial" w:cs="Arial"/>
                <w:sz w:val="24"/>
                <w:szCs w:val="24"/>
                <w:lang w:eastAsia="en-GB"/>
              </w:rPr>
              <w:t>shows that Muslim women are greatly disadvantaged in the labour market in the UK and that this varies according to their household situation and their ethnicity.</w:t>
            </w:r>
          </w:p>
          <w:p w14:paraId="07660341" w14:textId="77777777" w:rsidR="00346B00" w:rsidRDefault="00346B00">
            <w:pPr>
              <w:textAlignment w:val="baseline"/>
              <w:rPr>
                <w:rFonts w:ascii="Arial" w:eastAsia="Times New Roman" w:hAnsi="Arial" w:cs="Arial"/>
                <w:sz w:val="24"/>
                <w:szCs w:val="24"/>
                <w:lang w:eastAsia="en-GB"/>
              </w:rPr>
            </w:pPr>
          </w:p>
          <w:p w14:paraId="6F979460" w14:textId="77777777"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For example, White-British Christian women had the highest employment levels at 68% compared to first generation Muslim Bangladeshi women at 15%. Research notes that the disadvantage faced by Muslim women in the labour market varies according to their migration status, ethnic backgrounds as well as the intersectional identities of Muslim women and the stereotypes that are linked to them. </w:t>
            </w:r>
          </w:p>
          <w:p w14:paraId="252416D2" w14:textId="77777777" w:rsidR="00346B00" w:rsidRPr="00006CAE" w:rsidRDefault="00346B00">
            <w:pPr>
              <w:textAlignment w:val="baseline"/>
              <w:rPr>
                <w:rFonts w:ascii="Arial" w:eastAsia="Times New Roman" w:hAnsi="Arial" w:cs="Arial"/>
                <w:lang w:eastAsia="en-GB"/>
              </w:rPr>
            </w:pPr>
          </w:p>
          <w:p w14:paraId="748C3826" w14:textId="450AA8FA" w:rsidR="00346B00" w:rsidRPr="009D7422" w:rsidRDefault="00346B00">
            <w:pPr>
              <w:textAlignment w:val="baseline"/>
              <w:rPr>
                <w:rFonts w:ascii="Arial" w:eastAsia="Times New Roman" w:hAnsi="Arial" w:cs="Arial"/>
                <w:sz w:val="24"/>
                <w:szCs w:val="24"/>
                <w:lang w:eastAsia="en-GB"/>
              </w:rPr>
            </w:pPr>
            <w:r w:rsidRPr="33AE4428">
              <w:rPr>
                <w:rFonts w:ascii="Arial" w:hAnsi="Arial" w:cs="Arial"/>
                <w:color w:val="000000" w:themeColor="text1"/>
                <w:sz w:val="24"/>
                <w:szCs w:val="24"/>
              </w:rPr>
              <w:t xml:space="preserve">It is suggested the reasons behind this include discrimination and islamophobia, stereotyping, pressure from traditional families, a lack of tailored advice around higher education choices, and insufficient role models across education and employment. </w:t>
            </w:r>
            <w:r>
              <w:rPr>
                <w:rFonts w:ascii="Arial" w:hAnsi="Arial" w:cs="Arial"/>
                <w:color w:val="000000" w:themeColor="text1"/>
                <w:sz w:val="24"/>
                <w:szCs w:val="24"/>
              </w:rPr>
              <w:t>(</w:t>
            </w:r>
            <w:hyperlink r:id="rId106" w:history="1">
              <w:r w:rsidR="00EE1F82" w:rsidRPr="00AA7FEC">
                <w:rPr>
                  <w:rStyle w:val="Hyperlink"/>
                  <w:rFonts w:ascii="Arial" w:eastAsia="Times New Roman" w:hAnsi="Arial" w:cs="Arial"/>
                  <w:sz w:val="24"/>
                  <w:szCs w:val="24"/>
                  <w:lang w:eastAsia="en-GB"/>
                </w:rPr>
                <w:t>Equality Evidence Review 2023</w:t>
              </w:r>
            </w:hyperlink>
            <w:r>
              <w:rPr>
                <w:rStyle w:val="Hyperlink"/>
                <w:rFonts w:ascii="Arial" w:eastAsia="Times New Roman" w:hAnsi="Arial" w:cs="Arial"/>
                <w:sz w:val="24"/>
                <w:szCs w:val="24"/>
                <w:lang w:eastAsia="en-GB"/>
              </w:rPr>
              <w:t>)</w:t>
            </w:r>
          </w:p>
        </w:tc>
      </w:tr>
    </w:tbl>
    <w:p w14:paraId="04C276ED"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371"/>
        <w:gridCol w:w="7694"/>
      </w:tblGrid>
      <w:tr w:rsidR="00346B00" w:rsidRPr="001C62C7" w14:paraId="2C4D5DE7" w14:textId="77777777" w:rsidTr="00616455">
        <w:trPr>
          <w:trHeight w:val="645"/>
        </w:trPr>
        <w:tc>
          <w:tcPr>
            <w:tcW w:w="6371" w:type="dxa"/>
            <w:tcBorders>
              <w:top w:val="single" w:sz="6" w:space="0" w:color="404040"/>
              <w:left w:val="single" w:sz="6" w:space="0" w:color="404040"/>
              <w:bottom w:val="single" w:sz="6" w:space="0" w:color="404040"/>
              <w:right w:val="single" w:sz="6" w:space="0" w:color="404040"/>
            </w:tcBorders>
            <w:shd w:val="clear" w:color="auto" w:fill="006373"/>
            <w:hideMark/>
          </w:tcPr>
          <w:p w14:paraId="3359131A"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694" w:type="dxa"/>
            <w:tcBorders>
              <w:top w:val="single" w:sz="6" w:space="0" w:color="404040"/>
              <w:left w:val="single" w:sz="6" w:space="0" w:color="404040"/>
              <w:bottom w:val="single" w:sz="6" w:space="0" w:color="404040"/>
              <w:right w:val="single" w:sz="6" w:space="0" w:color="404040"/>
            </w:tcBorders>
            <w:shd w:val="clear" w:color="auto" w:fill="006373"/>
            <w:hideMark/>
          </w:tcPr>
          <w:p w14:paraId="7B3E9E57"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4C7F8B45" w14:textId="77777777" w:rsidTr="00616455">
        <w:trPr>
          <w:trHeight w:val="1134"/>
        </w:trPr>
        <w:tc>
          <w:tcPr>
            <w:tcW w:w="6371" w:type="dxa"/>
            <w:tcBorders>
              <w:top w:val="single" w:sz="6" w:space="0" w:color="404040"/>
              <w:left w:val="single" w:sz="6" w:space="0" w:color="404040"/>
              <w:bottom w:val="single" w:sz="6" w:space="0" w:color="404040"/>
              <w:right w:val="single" w:sz="6" w:space="0" w:color="404040"/>
            </w:tcBorders>
            <w:shd w:val="clear" w:color="auto" w:fill="auto"/>
            <w:hideMark/>
          </w:tcPr>
          <w:p w14:paraId="4CE14D88" w14:textId="2E2E0293" w:rsidR="00346B00" w:rsidRPr="00CB0C72" w:rsidRDefault="00346B00" w:rsidP="00CB0C72">
            <w:pPr>
              <w:spacing w:after="0" w:line="240" w:lineRule="auto"/>
              <w:textAlignment w:val="baseline"/>
              <w:rPr>
                <w:rFonts w:ascii="Times New Roman" w:eastAsia="Times New Roman" w:hAnsi="Times New Roman" w:cs="Times New Roman"/>
                <w:sz w:val="24"/>
                <w:szCs w:val="24"/>
                <w:lang w:eastAsia="en-GB"/>
              </w:rPr>
            </w:pPr>
            <w:r w:rsidRPr="00CB0C72">
              <w:rPr>
                <w:rFonts w:ascii="Arial" w:eastAsia="Times New Roman" w:hAnsi="Arial" w:cs="Arial"/>
                <w:sz w:val="24"/>
                <w:szCs w:val="24"/>
                <w:lang w:eastAsia="en-GB"/>
              </w:rPr>
              <w:t>No data available on achievement rates and religion for the MA.</w:t>
            </w:r>
          </w:p>
        </w:tc>
        <w:tc>
          <w:tcPr>
            <w:tcW w:w="7694" w:type="dxa"/>
            <w:tcBorders>
              <w:top w:val="single" w:sz="6" w:space="0" w:color="404040"/>
              <w:left w:val="single" w:sz="6" w:space="0" w:color="404040"/>
              <w:bottom w:val="single" w:sz="6" w:space="0" w:color="404040"/>
              <w:right w:val="single" w:sz="6" w:space="0" w:color="404040"/>
            </w:tcBorders>
            <w:shd w:val="clear" w:color="auto" w:fill="auto"/>
            <w:hideMark/>
          </w:tcPr>
          <w:p w14:paraId="0CBFCE82" w14:textId="2BAAF8DD" w:rsidR="00346B00" w:rsidRDefault="00346B00">
            <w:pPr>
              <w:spacing w:after="0" w:line="240" w:lineRule="auto"/>
              <w:textAlignment w:val="baseline"/>
              <w:rPr>
                <w:rFonts w:ascii="Arial" w:eastAsia="Times New Roman" w:hAnsi="Arial" w:cs="Arial"/>
                <w:b/>
                <w:bCs/>
                <w:sz w:val="24"/>
                <w:szCs w:val="24"/>
                <w:lang w:eastAsia="en-GB"/>
              </w:rPr>
            </w:pPr>
            <w:r w:rsidRPr="001C62C7">
              <w:rPr>
                <w:rFonts w:ascii="Arial" w:eastAsia="Times New Roman" w:hAnsi="Arial" w:cs="Arial"/>
                <w:b/>
                <w:bCs/>
                <w:sz w:val="24"/>
                <w:szCs w:val="24"/>
                <w:lang w:eastAsia="en-GB"/>
              </w:rPr>
              <w:t> </w:t>
            </w:r>
            <w:r>
              <w:rPr>
                <w:rFonts w:ascii="Arial" w:eastAsia="Times New Roman" w:hAnsi="Arial" w:cs="Arial"/>
                <w:b/>
                <w:bCs/>
                <w:sz w:val="24"/>
                <w:szCs w:val="24"/>
                <w:lang w:eastAsia="en-GB"/>
              </w:rPr>
              <w:t>W</w:t>
            </w:r>
            <w:r w:rsidR="00BC0CF7">
              <w:rPr>
                <w:rFonts w:ascii="Arial" w:eastAsia="Times New Roman" w:hAnsi="Arial" w:cs="Arial"/>
                <w:b/>
                <w:bCs/>
                <w:sz w:val="24"/>
                <w:szCs w:val="24"/>
                <w:lang w:eastAsia="en-GB"/>
              </w:rPr>
              <w:t>e wi</w:t>
            </w:r>
            <w:r w:rsidR="00D07869">
              <w:rPr>
                <w:rFonts w:ascii="Arial" w:eastAsia="Times New Roman" w:hAnsi="Arial" w:cs="Arial"/>
                <w:b/>
                <w:bCs/>
                <w:sz w:val="24"/>
                <w:szCs w:val="24"/>
                <w:lang w:eastAsia="en-GB"/>
              </w:rPr>
              <w:t>l</w:t>
            </w:r>
            <w:r w:rsidR="00BC0CF7">
              <w:rPr>
                <w:rFonts w:ascii="Arial" w:eastAsia="Times New Roman" w:hAnsi="Arial" w:cs="Arial"/>
                <w:b/>
                <w:bCs/>
                <w:sz w:val="24"/>
                <w:szCs w:val="24"/>
                <w:lang w:eastAsia="en-GB"/>
              </w:rPr>
              <w:t>l:</w:t>
            </w:r>
            <w:r>
              <w:rPr>
                <w:rFonts w:ascii="Arial" w:eastAsia="Times New Roman" w:hAnsi="Arial" w:cs="Arial"/>
                <w:b/>
                <w:bCs/>
                <w:sz w:val="24"/>
                <w:szCs w:val="24"/>
                <w:lang w:eastAsia="en-GB"/>
              </w:rPr>
              <w:t xml:space="preserve"> </w:t>
            </w:r>
          </w:p>
          <w:p w14:paraId="1B7EFE3F" w14:textId="71F4A562" w:rsidR="00D11273" w:rsidRPr="00D11273" w:rsidRDefault="00EA253D" w:rsidP="00EA253D">
            <w:pPr>
              <w:pStyle w:val="NoSpacing"/>
              <w:numPr>
                <w:ilvl w:val="0"/>
                <w:numId w:val="87"/>
              </w:numPr>
              <w:rPr>
                <w:rFonts w:ascii="Arial" w:hAnsi="Arial" w:cs="Arial"/>
                <w:bCs/>
                <w:sz w:val="24"/>
                <w:szCs w:val="24"/>
              </w:rPr>
            </w:pPr>
            <w:r>
              <w:rPr>
                <w:rFonts w:ascii="Arial" w:eastAsia="Times New Roman" w:hAnsi="Arial" w:cs="Arial"/>
                <w:sz w:val="24"/>
                <w:szCs w:val="24"/>
                <w:lang w:eastAsia="en-GB"/>
              </w:rPr>
              <w:t>Explore</w:t>
            </w:r>
            <w:r w:rsidR="00D11273">
              <w:rPr>
                <w:rFonts w:ascii="Arial" w:eastAsia="Times New Roman" w:hAnsi="Arial" w:cs="Arial"/>
                <w:sz w:val="24"/>
                <w:szCs w:val="24"/>
                <w:lang w:eastAsia="en-GB"/>
              </w:rPr>
              <w:t xml:space="preserve"> whether the record management system could be adapted to report against religion and if so if this could be added into the annual published statistics from 2025.</w:t>
            </w:r>
          </w:p>
          <w:p w14:paraId="31A2B304" w14:textId="7EAA6556" w:rsidR="00EA253D" w:rsidRPr="00EA253D" w:rsidRDefault="00D11273" w:rsidP="00EA253D">
            <w:pPr>
              <w:pStyle w:val="NoSpacing"/>
              <w:numPr>
                <w:ilvl w:val="0"/>
                <w:numId w:val="87"/>
              </w:numPr>
              <w:rPr>
                <w:rFonts w:ascii="Arial" w:hAnsi="Arial" w:cs="Arial"/>
                <w:bCs/>
                <w:sz w:val="24"/>
                <w:szCs w:val="24"/>
              </w:rPr>
            </w:pPr>
            <w:r>
              <w:rPr>
                <w:rFonts w:ascii="Arial" w:eastAsia="Times New Roman" w:hAnsi="Arial" w:cs="Arial"/>
                <w:sz w:val="24"/>
                <w:szCs w:val="24"/>
                <w:lang w:eastAsia="en-GB"/>
              </w:rPr>
              <w:t xml:space="preserve">Explore </w:t>
            </w:r>
            <w:r w:rsidRPr="00F73441">
              <w:rPr>
                <w:rFonts w:ascii="Arial" w:eastAsia="Times New Roman" w:hAnsi="Arial" w:cs="Arial"/>
                <w:sz w:val="24"/>
                <w:szCs w:val="24"/>
                <w:lang w:eastAsia="en-GB"/>
              </w:rPr>
              <w:t xml:space="preserve">delivering Islamophobia training </w:t>
            </w:r>
            <w:r>
              <w:rPr>
                <w:rFonts w:ascii="Arial" w:eastAsia="Times New Roman" w:hAnsi="Arial" w:cs="Arial"/>
                <w:sz w:val="24"/>
                <w:szCs w:val="24"/>
                <w:lang w:eastAsia="en-GB"/>
              </w:rPr>
              <w:t>to raise awareness of Providers.</w:t>
            </w:r>
          </w:p>
          <w:p w14:paraId="1041EF21"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p w14:paraId="540EBE71" w14:textId="77777777" w:rsidR="00346B00" w:rsidRDefault="00346B00" w:rsidP="00346B00">
      <w:pPr>
        <w:tabs>
          <w:tab w:val="left" w:pos="3298"/>
        </w:tabs>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346B00" w:rsidRPr="001326E4" w14:paraId="04AF30D3" w14:textId="77777777">
        <w:trPr>
          <w:trHeight w:val="850"/>
        </w:trPr>
        <w:tc>
          <w:tcPr>
            <w:tcW w:w="13950" w:type="dxa"/>
            <w:shd w:val="clear" w:color="auto" w:fill="B6DFE8"/>
            <w:vAlign w:val="center"/>
          </w:tcPr>
          <w:p w14:paraId="54ACCFDD"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2.10 Sex </w:t>
            </w:r>
          </w:p>
        </w:tc>
      </w:tr>
    </w:tbl>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596A627B" w14:textId="77777777" w:rsidTr="00DD59F5">
        <w:trPr>
          <w:trHeight w:val="2268"/>
        </w:trPr>
        <w:tc>
          <w:tcPr>
            <w:tcW w:w="13930" w:type="dxa"/>
          </w:tcPr>
          <w:p w14:paraId="2CA9C76E"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0854932B" w14:textId="77777777" w:rsidR="00346B00" w:rsidRDefault="00346B00">
            <w:pPr>
              <w:textAlignment w:val="baseline"/>
              <w:rPr>
                <w:rFonts w:ascii="Arial" w:eastAsia="Times New Roman" w:hAnsi="Arial" w:cs="Arial"/>
                <w:b/>
                <w:bCs/>
                <w:sz w:val="24"/>
                <w:szCs w:val="24"/>
                <w:lang w:eastAsia="en-GB"/>
              </w:rPr>
            </w:pPr>
          </w:p>
          <w:p w14:paraId="2F9E81AF" w14:textId="2224C600" w:rsidR="00346B00" w:rsidRDefault="006D0518">
            <w:pPr>
              <w:textAlignment w:val="baseline"/>
              <w:rPr>
                <w:rFonts w:ascii="Arial" w:hAnsi="Arial" w:cs="Arial"/>
                <w:sz w:val="24"/>
                <w:szCs w:val="24"/>
              </w:rPr>
            </w:pPr>
            <w:hyperlink r:id="rId107" w:history="1">
              <w:r w:rsidR="00346B00" w:rsidRPr="00BF22AE">
                <w:rPr>
                  <w:rStyle w:val="Hyperlink"/>
                  <w:rFonts w:ascii="Arial" w:hAnsi="Arial" w:cs="Arial"/>
                  <w:sz w:val="24"/>
                  <w:szCs w:val="24"/>
                </w:rPr>
                <w:t xml:space="preserve">The SDS </w:t>
              </w:r>
              <w:hyperlink r:id="rId108" w:history="1">
                <w:r w:rsidR="00EE1F82" w:rsidRPr="00AA7FEC">
                  <w:rPr>
                    <w:rStyle w:val="Hyperlink"/>
                    <w:rFonts w:ascii="Arial" w:eastAsia="Times New Roman" w:hAnsi="Arial" w:cs="Arial"/>
                    <w:sz w:val="24"/>
                    <w:szCs w:val="24"/>
                    <w:lang w:eastAsia="en-GB"/>
                  </w:rPr>
                  <w:t>Equality Evidence Review 2023</w:t>
                </w:r>
              </w:hyperlink>
            </w:hyperlink>
            <w:r w:rsidR="00346B00">
              <w:rPr>
                <w:rFonts w:ascii="Arial" w:hAnsi="Arial" w:cs="Arial"/>
                <w:sz w:val="24"/>
                <w:szCs w:val="24"/>
              </w:rPr>
              <w:t xml:space="preserve"> shows w</w:t>
            </w:r>
            <w:r w:rsidR="00346B00" w:rsidRPr="005D0179">
              <w:rPr>
                <w:rFonts w:ascii="Arial" w:hAnsi="Arial" w:cs="Arial"/>
                <w:sz w:val="24"/>
                <w:szCs w:val="24"/>
              </w:rPr>
              <w:t>omen’s experiences and participation in the labour market continues to differ from men’s in terms of pay, progression, and conflicts between work and caring responsibilities. Figures for M</w:t>
            </w:r>
            <w:r w:rsidR="00FE4447">
              <w:rPr>
                <w:rFonts w:ascii="Arial" w:hAnsi="Arial" w:cs="Arial"/>
                <w:sz w:val="24"/>
                <w:szCs w:val="24"/>
              </w:rPr>
              <w:t>As</w:t>
            </w:r>
            <w:r w:rsidR="00346B00" w:rsidRPr="005D0179">
              <w:rPr>
                <w:rFonts w:ascii="Arial" w:hAnsi="Arial" w:cs="Arial"/>
                <w:sz w:val="24"/>
                <w:szCs w:val="24"/>
              </w:rPr>
              <w:t xml:space="preserve"> continue to show that more men undertake MAs in Scotland, with Q2 2022/23 showing 38% female starters and 62% male. The Scottish Apprenticeships Advisory Board</w:t>
            </w:r>
            <w:r w:rsidR="00016DF0">
              <w:rPr>
                <w:rFonts w:ascii="Arial" w:hAnsi="Arial" w:cs="Arial"/>
                <w:sz w:val="24"/>
                <w:szCs w:val="24"/>
              </w:rPr>
              <w:t xml:space="preserve"> (SAAB) </w:t>
            </w:r>
            <w:r w:rsidR="00346B00" w:rsidRPr="005D0179">
              <w:rPr>
                <w:rFonts w:ascii="Arial" w:hAnsi="Arial" w:cs="Arial"/>
                <w:sz w:val="24"/>
                <w:szCs w:val="24"/>
              </w:rPr>
              <w:t xml:space="preserve">Gender Commission acknowledges that women remain underrepresented in those apprenticeship frameworks most likely to give the greatest returns in terms of pay, employment opportunities and skills development. Women are less likely to be in employment than men, with an employment rate in 2021 of 71%, compared to 76% for men. Women continue to make up </w:t>
            </w:r>
            <w:proofErr w:type="gramStart"/>
            <w:r w:rsidR="00346B00" w:rsidRPr="005D0179">
              <w:rPr>
                <w:rFonts w:ascii="Arial" w:hAnsi="Arial" w:cs="Arial"/>
                <w:sz w:val="24"/>
                <w:szCs w:val="24"/>
              </w:rPr>
              <w:t>the majority of</w:t>
            </w:r>
            <w:proofErr w:type="gramEnd"/>
            <w:r w:rsidR="00346B00" w:rsidRPr="005D0179">
              <w:rPr>
                <w:rFonts w:ascii="Arial" w:hAnsi="Arial" w:cs="Arial"/>
                <w:sz w:val="24"/>
                <w:szCs w:val="24"/>
              </w:rPr>
              <w:t xml:space="preserve"> part-time workers (75%) with 41% of all women in employment working part-time, compared to 13% of men.</w:t>
            </w:r>
          </w:p>
          <w:p w14:paraId="6EE1DEBA" w14:textId="77777777" w:rsidR="00346B00" w:rsidRDefault="00346B00">
            <w:pPr>
              <w:textAlignment w:val="baseline"/>
              <w:rPr>
                <w:rFonts w:ascii="Arial" w:eastAsia="Times New Roman" w:hAnsi="Arial" w:cs="Arial"/>
                <w:sz w:val="24"/>
                <w:szCs w:val="24"/>
                <w:lang w:eastAsia="en-GB"/>
              </w:rPr>
            </w:pPr>
          </w:p>
          <w:p w14:paraId="6A2A82B3" w14:textId="77777777" w:rsidR="00346B00" w:rsidRDefault="00346B00">
            <w:pPr>
              <w:textAlignment w:val="baseline"/>
              <w:rPr>
                <w:rFonts w:ascii="Arial" w:eastAsia="Times New Roman" w:hAnsi="Arial" w:cs="Arial"/>
                <w:sz w:val="24"/>
                <w:szCs w:val="24"/>
                <w:lang w:eastAsia="en-GB"/>
              </w:rPr>
            </w:pPr>
            <w:r w:rsidRPr="00311BAC">
              <w:rPr>
                <w:rFonts w:ascii="Arial" w:hAnsi="Arial" w:cs="Arial"/>
                <w:sz w:val="24"/>
                <w:szCs w:val="24"/>
              </w:rPr>
              <w:t>Occupational segregation of men and women in certain kinds of jobs and in different levels of employment remains a key labour market issue. Women tend to be disproportionately affected by occupational segregation, impacting on their potential pay and career progression. Women are also more likely than men to be on zero-hours contracts across the UK, adding to issues of precarity in employment.</w:t>
            </w:r>
          </w:p>
          <w:p w14:paraId="7BE4F40D" w14:textId="77777777" w:rsidR="00346B00" w:rsidRDefault="00346B00">
            <w:pPr>
              <w:textAlignment w:val="baseline"/>
              <w:rPr>
                <w:rFonts w:ascii="Arial" w:eastAsia="Times New Roman" w:hAnsi="Arial" w:cs="Arial"/>
                <w:sz w:val="24"/>
                <w:szCs w:val="24"/>
                <w:lang w:eastAsia="en-GB"/>
              </w:rPr>
            </w:pPr>
          </w:p>
          <w:p w14:paraId="19738D90" w14:textId="77777777" w:rsidR="00346B00" w:rsidRDefault="00346B00">
            <w:pPr>
              <w:textAlignment w:val="baseline"/>
              <w:rPr>
                <w:rFonts w:ascii="Arial" w:hAnsi="Arial" w:cs="Arial"/>
                <w:sz w:val="24"/>
                <w:szCs w:val="24"/>
              </w:rPr>
            </w:pPr>
            <w:r w:rsidRPr="00311BAC">
              <w:rPr>
                <w:rFonts w:ascii="Arial" w:hAnsi="Arial" w:cs="Arial"/>
                <w:sz w:val="24"/>
                <w:szCs w:val="24"/>
              </w:rPr>
              <w:t>Women are affected by low pay and the continuing gender pay gap, meaning they will earn significantly less than men over their entire careers:</w:t>
            </w:r>
          </w:p>
          <w:p w14:paraId="010A8417" w14:textId="77777777" w:rsidR="00346B00" w:rsidRPr="003D0781" w:rsidRDefault="00346B00" w:rsidP="00256B65">
            <w:pPr>
              <w:pStyle w:val="ListParagraph"/>
              <w:numPr>
                <w:ilvl w:val="0"/>
                <w:numId w:val="25"/>
              </w:numPr>
              <w:textAlignment w:val="baseline"/>
              <w:rPr>
                <w:rFonts w:ascii="Arial" w:hAnsi="Arial" w:cs="Arial"/>
                <w:sz w:val="24"/>
                <w:szCs w:val="24"/>
              </w:rPr>
            </w:pPr>
            <w:r w:rsidRPr="003D0781">
              <w:rPr>
                <w:rFonts w:ascii="Arial" w:hAnsi="Arial" w:cs="Arial"/>
                <w:sz w:val="24"/>
                <w:szCs w:val="24"/>
              </w:rPr>
              <w:t xml:space="preserve">The current gender pay gap in Scotland across all employment is 10.1%. The gender pay gap for full-time employees in Scotland increased from 3% in 2021 to 3.7% in 2022, although this remains below the gap of 7.2% pre-pandemic and less than the gender pay gap across the whole of the UK of 14.9% </w:t>
            </w:r>
          </w:p>
          <w:p w14:paraId="0B7A115E" w14:textId="77777777" w:rsidR="00346B00" w:rsidRPr="003D0781" w:rsidRDefault="00346B00" w:rsidP="00256B65">
            <w:pPr>
              <w:pStyle w:val="ListParagraph"/>
              <w:numPr>
                <w:ilvl w:val="0"/>
                <w:numId w:val="25"/>
              </w:numPr>
              <w:textAlignment w:val="baseline"/>
              <w:rPr>
                <w:rFonts w:ascii="Arial" w:hAnsi="Arial" w:cs="Arial"/>
                <w:sz w:val="24"/>
                <w:szCs w:val="24"/>
              </w:rPr>
            </w:pPr>
            <w:r w:rsidRPr="003D0781">
              <w:rPr>
                <w:rFonts w:ascii="Arial" w:hAnsi="Arial" w:cs="Arial"/>
                <w:sz w:val="24"/>
                <w:szCs w:val="24"/>
              </w:rPr>
              <w:t>Women employees in Scotland effectively work for 42 days a year for free due to the gender pay gap</w:t>
            </w:r>
            <w:r>
              <w:rPr>
                <w:rFonts w:ascii="Arial" w:hAnsi="Arial" w:cs="Arial"/>
                <w:sz w:val="24"/>
                <w:szCs w:val="24"/>
              </w:rPr>
              <w:t>.</w:t>
            </w:r>
          </w:p>
          <w:p w14:paraId="64F900AA" w14:textId="77777777" w:rsidR="00346B00" w:rsidRPr="003D0781" w:rsidRDefault="00346B00" w:rsidP="00256B65">
            <w:pPr>
              <w:pStyle w:val="ListParagraph"/>
              <w:numPr>
                <w:ilvl w:val="0"/>
                <w:numId w:val="25"/>
              </w:numPr>
              <w:textAlignment w:val="baseline"/>
              <w:rPr>
                <w:rFonts w:ascii="Arial" w:hAnsi="Arial" w:cs="Arial"/>
                <w:sz w:val="24"/>
                <w:szCs w:val="24"/>
              </w:rPr>
            </w:pPr>
            <w:r w:rsidRPr="003D0781">
              <w:rPr>
                <w:rFonts w:ascii="Arial" w:hAnsi="Arial" w:cs="Arial"/>
                <w:sz w:val="24"/>
                <w:szCs w:val="24"/>
              </w:rPr>
              <w:t xml:space="preserve">The median gross weekly earnings for women working full-time </w:t>
            </w:r>
            <w:proofErr w:type="gramStart"/>
            <w:r w:rsidRPr="003D0781">
              <w:rPr>
                <w:rFonts w:ascii="Arial" w:hAnsi="Arial" w:cs="Arial"/>
                <w:sz w:val="24"/>
                <w:szCs w:val="24"/>
              </w:rPr>
              <w:t>is</w:t>
            </w:r>
            <w:proofErr w:type="gramEnd"/>
            <w:r w:rsidRPr="003D0781">
              <w:rPr>
                <w:rFonts w:ascii="Arial" w:hAnsi="Arial" w:cs="Arial"/>
                <w:sz w:val="24"/>
                <w:szCs w:val="24"/>
              </w:rPr>
              <w:t xml:space="preserve"> £604.50 compared to £678.40 for men</w:t>
            </w:r>
          </w:p>
          <w:p w14:paraId="3F9B63F8" w14:textId="77777777" w:rsidR="00346B00" w:rsidRPr="003D0781" w:rsidRDefault="00346B00" w:rsidP="00256B65">
            <w:pPr>
              <w:pStyle w:val="ListParagraph"/>
              <w:numPr>
                <w:ilvl w:val="0"/>
                <w:numId w:val="25"/>
              </w:numPr>
              <w:textAlignment w:val="baseline"/>
              <w:rPr>
                <w:rFonts w:ascii="Arial" w:hAnsi="Arial" w:cs="Arial"/>
                <w:sz w:val="24"/>
                <w:szCs w:val="24"/>
              </w:rPr>
            </w:pPr>
            <w:r w:rsidRPr="003D0781">
              <w:rPr>
                <w:rFonts w:ascii="Arial" w:hAnsi="Arial" w:cs="Arial"/>
                <w:sz w:val="24"/>
                <w:szCs w:val="24"/>
              </w:rPr>
              <w:t>The gender pay gap is highest for older women aged 50-</w:t>
            </w:r>
            <w:r w:rsidRPr="65F09013">
              <w:rPr>
                <w:rFonts w:ascii="Arial" w:hAnsi="Arial" w:cs="Arial"/>
                <w:sz w:val="24"/>
                <w:szCs w:val="24"/>
              </w:rPr>
              <w:t>64</w:t>
            </w:r>
          </w:p>
          <w:p w14:paraId="4756F9F5" w14:textId="77777777" w:rsidR="00346B00" w:rsidRPr="003D0781" w:rsidRDefault="00346B00" w:rsidP="00256B65">
            <w:pPr>
              <w:pStyle w:val="ListParagraph"/>
              <w:numPr>
                <w:ilvl w:val="0"/>
                <w:numId w:val="25"/>
              </w:numPr>
              <w:textAlignment w:val="baseline"/>
              <w:rPr>
                <w:rFonts w:ascii="Arial" w:hAnsi="Arial" w:cs="Arial"/>
                <w:sz w:val="24"/>
                <w:szCs w:val="24"/>
              </w:rPr>
            </w:pPr>
            <w:r w:rsidRPr="003D0781">
              <w:rPr>
                <w:rFonts w:ascii="Arial" w:hAnsi="Arial" w:cs="Arial"/>
                <w:sz w:val="24"/>
                <w:szCs w:val="24"/>
              </w:rPr>
              <w:t>Pay and employment gaps are wider for disabled women or minority ethnic women with research suggesting that women with multiple inequalities face intersectional barriers that reduce progression and employment prospects</w:t>
            </w:r>
            <w:r>
              <w:rPr>
                <w:rFonts w:ascii="Arial" w:hAnsi="Arial" w:cs="Arial"/>
                <w:sz w:val="24"/>
                <w:szCs w:val="24"/>
              </w:rPr>
              <w:t>.</w:t>
            </w:r>
          </w:p>
          <w:p w14:paraId="6EC0162D" w14:textId="77777777" w:rsidR="00346B00" w:rsidRPr="003D0781" w:rsidRDefault="00346B00" w:rsidP="00256B65">
            <w:pPr>
              <w:pStyle w:val="ListParagraph"/>
              <w:numPr>
                <w:ilvl w:val="0"/>
                <w:numId w:val="25"/>
              </w:numPr>
              <w:textAlignment w:val="baseline"/>
              <w:rPr>
                <w:rFonts w:ascii="Arial" w:eastAsia="Times New Roman" w:hAnsi="Arial" w:cs="Arial"/>
                <w:sz w:val="24"/>
                <w:szCs w:val="24"/>
                <w:lang w:eastAsia="en-GB"/>
              </w:rPr>
            </w:pPr>
            <w:r w:rsidRPr="003D0781">
              <w:rPr>
                <w:rFonts w:ascii="Arial" w:hAnsi="Arial" w:cs="Arial"/>
                <w:sz w:val="24"/>
                <w:szCs w:val="24"/>
              </w:rPr>
              <w:lastRenderedPageBreak/>
              <w:t>Despite making up 51% of all employees in Scotland, women account for 61% of workers earning below the real living wage. Women’s low pay reflects the interplay of a number complex factors including overrepresentation in low paid and low skilled sectors (the five C: catering, cleaning, cashiering, clerical and caring);91 underrepresentation in senior management and leadership roles overrepresentation in part time work; underrepresentation in higher paid STEM sectors; being more likely to take on caring responsibilities impacting on the type of work women can undertake; and being less likely to work overtime. Regardless of whether women and men study at FE or HE, a clear pay gap exists after course completion (three years post-study):</w:t>
            </w:r>
          </w:p>
          <w:p w14:paraId="5A1FA4F2" w14:textId="1CC6991B" w:rsidR="00346B00" w:rsidRPr="003D0781" w:rsidRDefault="00346B00" w:rsidP="00256B65">
            <w:pPr>
              <w:pStyle w:val="ListParagraph"/>
              <w:numPr>
                <w:ilvl w:val="0"/>
                <w:numId w:val="25"/>
              </w:numPr>
              <w:textAlignment w:val="baseline"/>
              <w:rPr>
                <w:rFonts w:ascii="Arial" w:eastAsia="Times New Roman" w:hAnsi="Arial" w:cs="Arial"/>
                <w:sz w:val="24"/>
                <w:szCs w:val="24"/>
                <w:lang w:eastAsia="en-GB"/>
              </w:rPr>
            </w:pPr>
            <w:r w:rsidRPr="003D0781">
              <w:rPr>
                <w:rFonts w:ascii="Arial" w:hAnsi="Arial" w:cs="Arial"/>
                <w:sz w:val="24"/>
                <w:szCs w:val="24"/>
              </w:rPr>
              <w:t>Men with F</w:t>
            </w:r>
            <w:r w:rsidR="00127394">
              <w:rPr>
                <w:rFonts w:ascii="Arial" w:hAnsi="Arial" w:cs="Arial"/>
                <w:sz w:val="24"/>
                <w:szCs w:val="24"/>
              </w:rPr>
              <w:t>urther Education (FE)</w:t>
            </w:r>
            <w:r w:rsidRPr="003D0781">
              <w:rPr>
                <w:rFonts w:ascii="Arial" w:hAnsi="Arial" w:cs="Arial"/>
                <w:sz w:val="24"/>
                <w:szCs w:val="24"/>
              </w:rPr>
              <w:t xml:space="preserve"> qualifications from full time courses had median earnings £2,600 more than women with the same qualification</w:t>
            </w:r>
            <w:r>
              <w:rPr>
                <w:rFonts w:ascii="Arial" w:hAnsi="Arial" w:cs="Arial"/>
                <w:sz w:val="24"/>
                <w:szCs w:val="24"/>
              </w:rPr>
              <w:t>.</w:t>
            </w:r>
          </w:p>
          <w:p w14:paraId="0B07C7A3" w14:textId="4F53D966" w:rsidR="00346B00" w:rsidRPr="003D0781" w:rsidRDefault="00346B00" w:rsidP="00256B65">
            <w:pPr>
              <w:pStyle w:val="ListParagraph"/>
              <w:numPr>
                <w:ilvl w:val="0"/>
                <w:numId w:val="25"/>
              </w:numPr>
              <w:textAlignment w:val="baseline"/>
              <w:rPr>
                <w:rFonts w:ascii="Arial" w:eastAsia="Times New Roman" w:hAnsi="Arial" w:cs="Arial"/>
                <w:sz w:val="24"/>
                <w:szCs w:val="24"/>
                <w:lang w:eastAsia="en-GB"/>
              </w:rPr>
            </w:pPr>
            <w:r w:rsidRPr="003D0781">
              <w:rPr>
                <w:rFonts w:ascii="Arial" w:hAnsi="Arial" w:cs="Arial"/>
                <w:sz w:val="24"/>
                <w:szCs w:val="24"/>
              </w:rPr>
              <w:t>Men with a H</w:t>
            </w:r>
            <w:r w:rsidR="00127394">
              <w:rPr>
                <w:rFonts w:ascii="Arial" w:hAnsi="Arial" w:cs="Arial"/>
                <w:sz w:val="24"/>
                <w:szCs w:val="24"/>
              </w:rPr>
              <w:t xml:space="preserve">igher National </w:t>
            </w:r>
            <w:r w:rsidR="00A73527">
              <w:rPr>
                <w:rFonts w:ascii="Arial" w:hAnsi="Arial" w:cs="Arial"/>
                <w:sz w:val="24"/>
                <w:szCs w:val="24"/>
              </w:rPr>
              <w:t>C</w:t>
            </w:r>
            <w:r w:rsidR="00127394">
              <w:rPr>
                <w:rFonts w:ascii="Arial" w:hAnsi="Arial" w:cs="Arial"/>
                <w:sz w:val="24"/>
                <w:szCs w:val="24"/>
              </w:rPr>
              <w:t>ertificate</w:t>
            </w:r>
            <w:r w:rsidR="00A73527">
              <w:rPr>
                <w:rFonts w:ascii="Arial" w:hAnsi="Arial" w:cs="Arial"/>
                <w:sz w:val="24"/>
                <w:szCs w:val="24"/>
              </w:rPr>
              <w:t xml:space="preserve"> (H</w:t>
            </w:r>
            <w:r w:rsidRPr="003D0781">
              <w:rPr>
                <w:rFonts w:ascii="Arial" w:hAnsi="Arial" w:cs="Arial"/>
                <w:sz w:val="24"/>
                <w:szCs w:val="24"/>
              </w:rPr>
              <w:t>NC</w:t>
            </w:r>
            <w:r w:rsidR="00A73527">
              <w:rPr>
                <w:rFonts w:ascii="Arial" w:hAnsi="Arial" w:cs="Arial"/>
                <w:sz w:val="24"/>
                <w:szCs w:val="24"/>
              </w:rPr>
              <w:t>)</w:t>
            </w:r>
            <w:r w:rsidRPr="003D0781">
              <w:rPr>
                <w:rFonts w:ascii="Arial" w:hAnsi="Arial" w:cs="Arial"/>
                <w:sz w:val="24"/>
                <w:szCs w:val="24"/>
              </w:rPr>
              <w:t xml:space="preserve"> or </w:t>
            </w:r>
            <w:r w:rsidR="00A73527">
              <w:rPr>
                <w:rFonts w:ascii="Arial" w:hAnsi="Arial" w:cs="Arial"/>
                <w:sz w:val="24"/>
                <w:szCs w:val="24"/>
              </w:rPr>
              <w:t>Higher National Diploma (</w:t>
            </w:r>
            <w:r w:rsidRPr="003D0781">
              <w:rPr>
                <w:rFonts w:ascii="Arial" w:hAnsi="Arial" w:cs="Arial"/>
                <w:sz w:val="24"/>
                <w:szCs w:val="24"/>
              </w:rPr>
              <w:t>HND</w:t>
            </w:r>
            <w:r w:rsidR="00A73527">
              <w:rPr>
                <w:rFonts w:ascii="Arial" w:hAnsi="Arial" w:cs="Arial"/>
                <w:sz w:val="24"/>
                <w:szCs w:val="24"/>
              </w:rPr>
              <w:t>)</w:t>
            </w:r>
            <w:r w:rsidRPr="003D0781">
              <w:rPr>
                <w:rFonts w:ascii="Arial" w:hAnsi="Arial" w:cs="Arial"/>
                <w:sz w:val="24"/>
                <w:szCs w:val="24"/>
              </w:rPr>
              <w:t xml:space="preserve"> qualification had median earnings £2,200 more than women with the same qualification. A survey carried out by Equate on intersectional discrimination in STEM, identified multiple discriminations facing women in these sectors and roles. Findings highlighted those women with caring responsibilities, BME women, L</w:t>
            </w:r>
            <w:r w:rsidR="00A73527">
              <w:rPr>
                <w:rFonts w:ascii="Arial" w:hAnsi="Arial" w:cs="Arial"/>
                <w:sz w:val="24"/>
                <w:szCs w:val="24"/>
              </w:rPr>
              <w:t>esbian, Gay, Bisexual or Transexual (L</w:t>
            </w:r>
            <w:r w:rsidRPr="003D0781">
              <w:rPr>
                <w:rFonts w:ascii="Arial" w:hAnsi="Arial" w:cs="Arial"/>
                <w:sz w:val="24"/>
                <w:szCs w:val="24"/>
              </w:rPr>
              <w:t>GBT</w:t>
            </w:r>
            <w:r w:rsidR="00A73527">
              <w:rPr>
                <w:rFonts w:ascii="Arial" w:hAnsi="Arial" w:cs="Arial"/>
                <w:sz w:val="24"/>
                <w:szCs w:val="24"/>
              </w:rPr>
              <w:t>)</w:t>
            </w:r>
            <w:r w:rsidRPr="003D0781">
              <w:rPr>
                <w:rFonts w:ascii="Arial" w:hAnsi="Arial" w:cs="Arial"/>
                <w:sz w:val="24"/>
                <w:szCs w:val="24"/>
              </w:rPr>
              <w:t>, and disabled women felt less confident in reporting discrimination and felt less satisfied with their employers’ efforts on inclusion. (P 19-20)</w:t>
            </w:r>
          </w:p>
          <w:p w14:paraId="44826506" w14:textId="77777777" w:rsidR="00346B00" w:rsidRPr="005D0179" w:rsidRDefault="00346B00">
            <w:pPr>
              <w:textAlignment w:val="baseline"/>
              <w:rPr>
                <w:rFonts w:ascii="Arial" w:eastAsia="Times New Roman" w:hAnsi="Arial" w:cs="Arial"/>
                <w:sz w:val="24"/>
                <w:szCs w:val="24"/>
                <w:lang w:eastAsia="en-GB"/>
              </w:rPr>
            </w:pPr>
          </w:p>
        </w:tc>
      </w:tr>
    </w:tbl>
    <w:p w14:paraId="6150F793"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7243"/>
        <w:gridCol w:w="6817"/>
      </w:tblGrid>
      <w:tr w:rsidR="00346B00" w:rsidRPr="001C62C7" w14:paraId="08F06159" w14:textId="77777777" w:rsidTr="00616455">
        <w:trPr>
          <w:trHeight w:val="645"/>
        </w:trPr>
        <w:tc>
          <w:tcPr>
            <w:tcW w:w="724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7A36BC02"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81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0D7915D"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3FEA7105" w14:textId="77777777" w:rsidTr="00616455">
        <w:tblPrEx>
          <w:tblCellMar>
            <w:left w:w="108" w:type="dxa"/>
            <w:right w:w="108" w:type="dxa"/>
          </w:tblCellMar>
        </w:tblPrEx>
        <w:trPr>
          <w:trHeight w:val="1134"/>
        </w:trPr>
        <w:tc>
          <w:tcPr>
            <w:tcW w:w="724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51B62D0" w14:textId="77777777" w:rsidR="00C7642F" w:rsidRDefault="00C7642F">
            <w:pPr>
              <w:spacing w:after="0" w:line="240" w:lineRule="auto"/>
              <w:textAlignment w:val="baseline"/>
              <w:rPr>
                <w:rFonts w:ascii="Arial" w:eastAsia="Times New Roman" w:hAnsi="Arial" w:cs="Arial"/>
                <w:sz w:val="24"/>
                <w:szCs w:val="24"/>
                <w:lang w:eastAsia="en-GB"/>
              </w:rPr>
            </w:pPr>
          </w:p>
          <w:p w14:paraId="7CC39323" w14:textId="0B8C46A0" w:rsidR="00346B00" w:rsidRDefault="00346B00">
            <w:pPr>
              <w:spacing w:after="0" w:line="240" w:lineRule="auto"/>
              <w:textAlignment w:val="baseline"/>
              <w:rPr>
                <w:rFonts w:ascii="Arial" w:eastAsia="Times New Roman" w:hAnsi="Arial" w:cs="Arial"/>
                <w:b/>
                <w:bCs/>
                <w:sz w:val="24"/>
                <w:szCs w:val="24"/>
                <w:lang w:eastAsia="en-GB"/>
              </w:rPr>
            </w:pPr>
            <w:r w:rsidRPr="00F10A4D">
              <w:rPr>
                <w:rFonts w:ascii="Arial" w:eastAsia="Times New Roman" w:hAnsi="Arial" w:cs="Arial"/>
                <w:sz w:val="24"/>
                <w:szCs w:val="24"/>
                <w:lang w:eastAsia="en-GB"/>
              </w:rPr>
              <w:t>W</w:t>
            </w:r>
            <w:r w:rsidRPr="00281F66">
              <w:rPr>
                <w:rFonts w:ascii="Arial" w:eastAsia="Times New Roman" w:hAnsi="Arial" w:cs="Arial"/>
                <w:sz w:val="24"/>
                <w:szCs w:val="24"/>
                <w:lang w:eastAsia="en-GB"/>
              </w:rPr>
              <w:t xml:space="preserve">omen </w:t>
            </w:r>
            <w:r>
              <w:rPr>
                <w:rFonts w:ascii="Arial" w:eastAsia="Times New Roman" w:hAnsi="Arial" w:cs="Arial"/>
                <w:sz w:val="24"/>
                <w:szCs w:val="24"/>
                <w:lang w:eastAsia="en-GB"/>
              </w:rPr>
              <w:t xml:space="preserve">and men have very similar achievement rates in the MA however the issue is that they </w:t>
            </w:r>
            <w:r w:rsidR="008C69E1">
              <w:rPr>
                <w:rFonts w:ascii="Arial" w:eastAsia="Times New Roman" w:hAnsi="Arial" w:cs="Arial"/>
                <w:sz w:val="24"/>
                <w:szCs w:val="24"/>
                <w:lang w:eastAsia="en-GB"/>
              </w:rPr>
              <w:t xml:space="preserve">engage with </w:t>
            </w:r>
            <w:r>
              <w:rPr>
                <w:rFonts w:ascii="Arial" w:eastAsia="Times New Roman" w:hAnsi="Arial" w:cs="Arial"/>
                <w:sz w:val="24"/>
                <w:szCs w:val="24"/>
                <w:lang w:eastAsia="en-GB"/>
              </w:rPr>
              <w:t xml:space="preserve">different frameworks with young women being </w:t>
            </w:r>
            <w:r w:rsidR="00484121">
              <w:rPr>
                <w:rFonts w:ascii="Arial" w:eastAsia="Times New Roman" w:hAnsi="Arial" w:cs="Arial"/>
                <w:sz w:val="24"/>
                <w:szCs w:val="24"/>
                <w:lang w:eastAsia="en-GB"/>
              </w:rPr>
              <w:t>underrepresented</w:t>
            </w:r>
            <w:r>
              <w:rPr>
                <w:rFonts w:ascii="Arial" w:eastAsia="Times New Roman" w:hAnsi="Arial" w:cs="Arial"/>
                <w:sz w:val="24"/>
                <w:szCs w:val="24"/>
                <w:lang w:eastAsia="en-GB"/>
              </w:rPr>
              <w:t xml:space="preserve"> in STEM frameworks and men under-represented in health and social care.</w:t>
            </w:r>
          </w:p>
          <w:p w14:paraId="75F09A86"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p>
          <w:p w14:paraId="2A650DC7"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lastRenderedPageBreak/>
              <w:t> </w:t>
            </w:r>
            <w:r>
              <w:rPr>
                <w:noProof/>
              </w:rPr>
              <w:drawing>
                <wp:inline distT="0" distB="0" distL="0" distR="0" wp14:anchorId="00DD3F55" wp14:editId="42D34B56">
                  <wp:extent cx="4419600" cy="2541474"/>
                  <wp:effectExtent l="0" t="0" r="0" b="0"/>
                  <wp:docPr id="7" name="Chart 7">
                    <a:extLst xmlns:a="http://schemas.openxmlformats.org/drawingml/2006/main">
                      <a:ext uri="{FF2B5EF4-FFF2-40B4-BE49-F238E27FC236}">
                        <a16:creationId xmlns:a16="http://schemas.microsoft.com/office/drawing/2014/main" id="{FFCDF33F-FB46-47A8-AB07-01447DE6E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tc>
        <w:tc>
          <w:tcPr>
            <w:tcW w:w="681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32ABC21" w14:textId="0C0D07F2" w:rsidR="00346B00" w:rsidRDefault="00346B00">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W</w:t>
            </w:r>
            <w:r w:rsidR="000701D5">
              <w:rPr>
                <w:rFonts w:ascii="Arial" w:eastAsia="Times New Roman" w:hAnsi="Arial" w:cs="Arial"/>
                <w:b/>
                <w:bCs/>
                <w:sz w:val="24"/>
                <w:szCs w:val="24"/>
                <w:lang w:eastAsia="en-GB"/>
              </w:rPr>
              <w:t>e have</w:t>
            </w:r>
            <w:r>
              <w:rPr>
                <w:rFonts w:ascii="Arial" w:eastAsia="Times New Roman" w:hAnsi="Arial" w:cs="Arial"/>
                <w:b/>
                <w:bCs/>
                <w:sz w:val="24"/>
                <w:szCs w:val="24"/>
                <w:lang w:eastAsia="en-GB"/>
              </w:rPr>
              <w:t xml:space="preserve">: </w:t>
            </w:r>
          </w:p>
          <w:p w14:paraId="79802A8F" w14:textId="77777777" w:rsidR="00346B00" w:rsidRDefault="00346B00">
            <w:pPr>
              <w:spacing w:after="0" w:line="240" w:lineRule="auto"/>
              <w:textAlignment w:val="baseline"/>
              <w:rPr>
                <w:rFonts w:ascii="Arial" w:eastAsia="Times New Roman" w:hAnsi="Arial" w:cs="Arial"/>
                <w:sz w:val="24"/>
                <w:szCs w:val="24"/>
                <w:lang w:eastAsia="en-GB"/>
              </w:rPr>
            </w:pPr>
          </w:p>
          <w:p w14:paraId="530181BC" w14:textId="377733D5" w:rsidR="00346B00" w:rsidRPr="00EA253D" w:rsidRDefault="000701D5" w:rsidP="004423E7">
            <w:pPr>
              <w:pStyle w:val="ListParagraph"/>
              <w:numPr>
                <w:ilvl w:val="0"/>
                <w:numId w:val="87"/>
              </w:numPr>
              <w:spacing w:after="0" w:line="240" w:lineRule="auto"/>
              <w:textAlignment w:val="baseline"/>
              <w:rPr>
                <w:rFonts w:ascii="Arial" w:hAnsi="Arial" w:cs="Arial"/>
                <w:bCs/>
                <w:sz w:val="24"/>
                <w:szCs w:val="24"/>
              </w:rPr>
            </w:pPr>
            <w:r w:rsidRPr="00EA253D">
              <w:rPr>
                <w:rFonts w:ascii="Arial" w:eastAsia="Times New Roman" w:hAnsi="Arial" w:cs="Arial"/>
                <w:sz w:val="24"/>
                <w:szCs w:val="24"/>
                <w:lang w:eastAsia="en-GB"/>
              </w:rPr>
              <w:t>Reviewed o</w:t>
            </w:r>
            <w:r w:rsidR="00346B00" w:rsidRPr="00EA253D">
              <w:rPr>
                <w:rFonts w:ascii="Arial" w:eastAsia="Times New Roman" w:hAnsi="Arial" w:cs="Arial"/>
                <w:sz w:val="24"/>
                <w:szCs w:val="24"/>
                <w:lang w:eastAsia="en-GB"/>
              </w:rPr>
              <w:t xml:space="preserve">verall achievement rates </w:t>
            </w:r>
            <w:r w:rsidR="00236165" w:rsidRPr="00EA253D">
              <w:rPr>
                <w:rFonts w:ascii="Arial" w:eastAsia="Times New Roman" w:hAnsi="Arial" w:cs="Arial"/>
                <w:sz w:val="24"/>
                <w:szCs w:val="24"/>
                <w:lang w:eastAsia="en-GB"/>
              </w:rPr>
              <w:t xml:space="preserve">and though they </w:t>
            </w:r>
            <w:r w:rsidR="00346B00" w:rsidRPr="00EA253D">
              <w:rPr>
                <w:rFonts w:ascii="Arial" w:eastAsia="Times New Roman" w:hAnsi="Arial" w:cs="Arial"/>
                <w:sz w:val="24"/>
                <w:szCs w:val="24"/>
                <w:lang w:eastAsia="en-GB"/>
              </w:rPr>
              <w:t>look very balanced</w:t>
            </w:r>
            <w:r w:rsidR="00236165" w:rsidRPr="00EA253D">
              <w:rPr>
                <w:rFonts w:ascii="Arial" w:eastAsia="Times New Roman" w:hAnsi="Arial" w:cs="Arial"/>
                <w:sz w:val="24"/>
                <w:szCs w:val="24"/>
                <w:lang w:eastAsia="en-GB"/>
              </w:rPr>
              <w:t xml:space="preserve">, </w:t>
            </w:r>
            <w:r w:rsidR="00346B00" w:rsidRPr="00EA253D">
              <w:rPr>
                <w:rFonts w:ascii="Arial" w:eastAsia="Times New Roman" w:hAnsi="Arial" w:cs="Arial"/>
                <w:sz w:val="24"/>
                <w:szCs w:val="24"/>
                <w:lang w:eastAsia="en-GB"/>
              </w:rPr>
              <w:t>only exploration at a framework and provider level will give the granular appreciation of any issues for protected groups. Skills Investment Advisers (SIA) have a structured approach to contract management which ensure any issues in relation to those with protected characteristics are identified and monitored, with any major issues becoming areas for improvement which they manage through the quality review process.</w:t>
            </w:r>
          </w:p>
          <w:p w14:paraId="1A9B611C" w14:textId="1388400D" w:rsidR="00346B00" w:rsidRPr="00EA253D" w:rsidRDefault="0012391E" w:rsidP="00777FE6">
            <w:pPr>
              <w:pStyle w:val="NoSpacing"/>
              <w:numPr>
                <w:ilvl w:val="0"/>
                <w:numId w:val="87"/>
              </w:numPr>
              <w:rPr>
                <w:rFonts w:ascii="Arial" w:hAnsi="Arial" w:cs="Arial"/>
                <w:bCs/>
                <w:sz w:val="24"/>
                <w:szCs w:val="24"/>
              </w:rPr>
            </w:pPr>
            <w:r w:rsidRPr="00EA253D">
              <w:rPr>
                <w:rFonts w:ascii="Arial" w:eastAsia="Times New Roman" w:hAnsi="Arial" w:cs="Arial"/>
                <w:sz w:val="24"/>
                <w:szCs w:val="24"/>
                <w:lang w:eastAsia="en-GB"/>
              </w:rPr>
              <w:lastRenderedPageBreak/>
              <w:t>S</w:t>
            </w:r>
            <w:r w:rsidR="00346B00" w:rsidRPr="00EA253D">
              <w:rPr>
                <w:rFonts w:ascii="Arial" w:eastAsia="Times New Roman" w:hAnsi="Arial" w:cs="Arial"/>
                <w:sz w:val="24"/>
                <w:szCs w:val="24"/>
                <w:lang w:eastAsia="en-GB"/>
              </w:rPr>
              <w:t>upport</w:t>
            </w:r>
            <w:r w:rsidRPr="00EA253D">
              <w:rPr>
                <w:rFonts w:ascii="Arial" w:eastAsia="Times New Roman" w:hAnsi="Arial" w:cs="Arial"/>
                <w:sz w:val="24"/>
                <w:szCs w:val="24"/>
                <w:lang w:eastAsia="en-GB"/>
              </w:rPr>
              <w:t>ed</w:t>
            </w:r>
            <w:r w:rsidR="00346B00" w:rsidRPr="00EA253D">
              <w:rPr>
                <w:rFonts w:ascii="Arial" w:eastAsia="Times New Roman" w:hAnsi="Arial" w:cs="Arial"/>
                <w:sz w:val="24"/>
                <w:szCs w:val="24"/>
                <w:lang w:eastAsia="en-GB"/>
              </w:rPr>
              <w:t xml:space="preserve"> a process of continuous improvement of provider delivery. As part of the annual cycle of formal quality reviews we undertake thematic reviews such as the recent </w:t>
            </w:r>
            <w:hyperlink r:id="rId110" w:history="1">
              <w:r w:rsidR="00346B00" w:rsidRPr="00EA253D">
                <w:rPr>
                  <w:rStyle w:val="Hyperlink"/>
                  <w:rFonts w:ascii="Arial" w:hAnsi="Arial" w:cs="Arial"/>
                  <w:bCs/>
                  <w:sz w:val="24"/>
                  <w:szCs w:val="24"/>
                </w:rPr>
                <w:t>Initial Assessment thematic review</w:t>
              </w:r>
            </w:hyperlink>
            <w:r w:rsidR="00346B00" w:rsidRPr="00EA253D">
              <w:rPr>
                <w:rFonts w:ascii="Arial" w:hAnsi="Arial" w:cs="Arial"/>
                <w:bCs/>
                <w:sz w:val="24"/>
                <w:szCs w:val="24"/>
              </w:rPr>
              <w:t xml:space="preserve"> which includes examples of impactful and/or innovative practice such as one provider asks all newly recruited apprentices to do an on-line neuro diversity assessment to identify learning support needs. This practice is then shared through online provider CPD webinars and Community of Practice meetings to encourage other providers to adopt into their practice. These webinars and other associated development resources are made available to all providers via our </w:t>
            </w:r>
            <w:hyperlink r:id="rId111" w:history="1">
              <w:r w:rsidR="00346B00" w:rsidRPr="00EA253D">
                <w:rPr>
                  <w:rStyle w:val="Hyperlink"/>
                  <w:rFonts w:ascii="Arial" w:hAnsi="Arial" w:cs="Arial"/>
                  <w:bCs/>
                  <w:sz w:val="24"/>
                  <w:szCs w:val="24"/>
                </w:rPr>
                <w:t>Quality Assurance and Improvement Hub</w:t>
              </w:r>
            </w:hyperlink>
            <w:r w:rsidR="00346B00" w:rsidRPr="00EA253D">
              <w:rPr>
                <w:rFonts w:ascii="Arial" w:hAnsi="Arial" w:cs="Arial"/>
                <w:bCs/>
                <w:sz w:val="24"/>
                <w:szCs w:val="24"/>
              </w:rPr>
              <w:t xml:space="preserve">. </w:t>
            </w:r>
          </w:p>
          <w:p w14:paraId="4604894D" w14:textId="5DFFA7A6" w:rsidR="000B5BAB" w:rsidRPr="00EA253D" w:rsidRDefault="00330B30" w:rsidP="00DB5A6C">
            <w:pPr>
              <w:pStyle w:val="NoSpacing"/>
              <w:numPr>
                <w:ilvl w:val="0"/>
                <w:numId w:val="87"/>
              </w:numPr>
              <w:rPr>
                <w:rFonts w:ascii="Arial" w:hAnsi="Arial" w:cs="Arial"/>
                <w:bCs/>
                <w:sz w:val="24"/>
                <w:szCs w:val="24"/>
              </w:rPr>
            </w:pPr>
            <w:r w:rsidRPr="00EA253D">
              <w:rPr>
                <w:rFonts w:ascii="Arial" w:eastAsia="Times New Roman" w:hAnsi="Arial" w:cs="Arial"/>
                <w:sz w:val="24"/>
                <w:szCs w:val="24"/>
                <w:lang w:eastAsia="en-GB"/>
              </w:rPr>
              <w:t>Developed an</w:t>
            </w:r>
            <w:r w:rsidR="00346B00" w:rsidRPr="00EA253D">
              <w:rPr>
                <w:rFonts w:ascii="Arial" w:eastAsia="Times New Roman" w:hAnsi="Arial" w:cs="Arial"/>
                <w:sz w:val="24"/>
                <w:szCs w:val="24"/>
                <w:lang w:eastAsia="en-GB"/>
              </w:rPr>
              <w:t xml:space="preserve"> annual Scottish Apprenticeship Awards help to profile equality and diversity through showcasing a diverse range of apprentices from a variety of backgrounds. The awards also recognise the efforts of employers working to drive equality and diversity in apprenticeships through a Promoting Diversity category for SMEs and Large </w:t>
            </w:r>
            <w:r w:rsidR="00484121" w:rsidRPr="00EA253D">
              <w:rPr>
                <w:rFonts w:ascii="Arial" w:eastAsia="Times New Roman" w:hAnsi="Arial" w:cs="Arial"/>
                <w:sz w:val="24"/>
                <w:szCs w:val="24"/>
                <w:lang w:eastAsia="en-GB"/>
              </w:rPr>
              <w:t>businesses.</w:t>
            </w:r>
          </w:p>
          <w:p w14:paraId="35F9AA3C" w14:textId="75AB9102" w:rsidR="000B5BAB" w:rsidRDefault="000B5BAB" w:rsidP="00330B30">
            <w:pPr>
              <w:pStyle w:val="NoSpacing"/>
              <w:numPr>
                <w:ilvl w:val="0"/>
                <w:numId w:val="87"/>
              </w:numPr>
              <w:rPr>
                <w:rFonts w:ascii="Arial" w:hAnsi="Arial" w:cs="Arial"/>
                <w:bCs/>
                <w:sz w:val="24"/>
                <w:szCs w:val="24"/>
              </w:rPr>
            </w:pPr>
            <w:r w:rsidRPr="00D5057A">
              <w:rPr>
                <w:rFonts w:ascii="Arial" w:eastAsia="Times New Roman" w:hAnsi="Arial" w:cs="Arial"/>
                <w:sz w:val="24"/>
                <w:szCs w:val="24"/>
                <w:lang w:eastAsia="en-GB"/>
              </w:rPr>
              <w:t>Ensured</w:t>
            </w:r>
            <w:r>
              <w:rPr>
                <w:rFonts w:ascii="Arial" w:eastAsia="Times New Roman" w:hAnsi="Arial" w:cs="Arial"/>
                <w:sz w:val="24"/>
                <w:szCs w:val="24"/>
                <w:lang w:eastAsia="en-GB"/>
              </w:rPr>
              <w:t xml:space="preserve"> </w:t>
            </w:r>
            <w:r w:rsidRPr="00F16E7F">
              <w:rPr>
                <w:rFonts w:ascii="Arial" w:hAnsi="Arial" w:cs="Arial"/>
                <w:sz w:val="24"/>
                <w:szCs w:val="24"/>
              </w:rPr>
              <w:t>that 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achievement</w:t>
            </w:r>
            <w:r w:rsidR="0098353C">
              <w:rPr>
                <w:rFonts w:ascii="Arial" w:hAnsi="Arial" w:cs="Arial"/>
                <w:sz w:val="24"/>
                <w:szCs w:val="24"/>
              </w:rPr>
              <w:t>.</w:t>
            </w:r>
          </w:p>
          <w:p w14:paraId="6D027F0B" w14:textId="77777777" w:rsidR="00346B00" w:rsidRPr="00B45D92" w:rsidRDefault="00346B00">
            <w:pPr>
              <w:spacing w:after="0" w:line="240" w:lineRule="auto"/>
              <w:textAlignment w:val="baseline"/>
              <w:rPr>
                <w:rFonts w:ascii="Arial" w:eastAsia="Times New Roman" w:hAnsi="Arial" w:cs="Arial"/>
                <w:sz w:val="24"/>
                <w:szCs w:val="24"/>
                <w:lang w:eastAsia="en-GB"/>
              </w:rPr>
            </w:pPr>
          </w:p>
          <w:p w14:paraId="13D0AC47" w14:textId="6A770754" w:rsidR="00346B00" w:rsidRPr="00053738" w:rsidRDefault="00CB0C72">
            <w:pPr>
              <w:spacing w:after="0" w:line="240" w:lineRule="auto"/>
              <w:textAlignment w:val="baseline"/>
              <w:rPr>
                <w:rFonts w:ascii="Arial" w:eastAsia="Times New Roman" w:hAnsi="Arial" w:cs="Arial"/>
                <w:b/>
                <w:bCs/>
                <w:sz w:val="24"/>
                <w:szCs w:val="24"/>
                <w:lang w:eastAsia="en-GB"/>
              </w:rPr>
            </w:pPr>
            <w:r w:rsidRPr="00053738">
              <w:rPr>
                <w:rFonts w:ascii="Arial" w:eastAsia="Times New Roman" w:hAnsi="Arial" w:cs="Arial"/>
                <w:b/>
                <w:bCs/>
                <w:sz w:val="24"/>
                <w:szCs w:val="24"/>
                <w:lang w:eastAsia="en-GB"/>
              </w:rPr>
              <w:t>We will:</w:t>
            </w:r>
          </w:p>
          <w:p w14:paraId="476DED32" w14:textId="0B91E0B6" w:rsidR="00346B00" w:rsidRPr="007E19E8" w:rsidRDefault="00346B00" w:rsidP="00256B65">
            <w:pPr>
              <w:pStyle w:val="ListParagraph"/>
              <w:numPr>
                <w:ilvl w:val="0"/>
                <w:numId w:val="40"/>
              </w:numPr>
              <w:spacing w:after="0" w:line="240" w:lineRule="auto"/>
              <w:textAlignment w:val="baseline"/>
              <w:rPr>
                <w:rFonts w:ascii="Arial" w:eastAsia="Calibri" w:hAnsi="Arial" w:cs="Arial"/>
                <w:bCs/>
                <w:color w:val="0000FF"/>
                <w:sz w:val="24"/>
                <w:szCs w:val="24"/>
                <w:u w:val="single"/>
              </w:rPr>
            </w:pPr>
            <w:r w:rsidRPr="00053738">
              <w:rPr>
                <w:rFonts w:ascii="Arial" w:eastAsia="Times New Roman" w:hAnsi="Arial" w:cs="Arial"/>
                <w:sz w:val="24"/>
                <w:szCs w:val="24"/>
                <w:lang w:eastAsia="en-GB"/>
              </w:rPr>
              <w:t xml:space="preserve">Through </w:t>
            </w:r>
            <w:r w:rsidRPr="00764D36">
              <w:rPr>
                <w:rFonts w:ascii="Arial" w:eastAsia="Times New Roman" w:hAnsi="Arial" w:cs="Arial"/>
                <w:sz w:val="24"/>
                <w:szCs w:val="24"/>
                <w:lang w:eastAsia="en-GB"/>
              </w:rPr>
              <w:t xml:space="preserve">contract monitoring processes </w:t>
            </w:r>
            <w:r w:rsidR="00053738">
              <w:rPr>
                <w:rFonts w:ascii="Arial" w:eastAsia="Times New Roman" w:hAnsi="Arial" w:cs="Arial"/>
                <w:sz w:val="24"/>
                <w:szCs w:val="24"/>
                <w:lang w:eastAsia="en-GB"/>
              </w:rPr>
              <w:t xml:space="preserve">and </w:t>
            </w:r>
            <w:r>
              <w:rPr>
                <w:rFonts w:ascii="Arial" w:eastAsia="Times New Roman" w:hAnsi="Arial" w:cs="Arial"/>
                <w:sz w:val="24"/>
                <w:szCs w:val="24"/>
                <w:lang w:eastAsia="en-GB"/>
              </w:rPr>
              <w:t>Skills Investment Advisers</w:t>
            </w:r>
            <w:r w:rsidR="00053738">
              <w:rPr>
                <w:rFonts w:ascii="Arial" w:eastAsia="Times New Roman" w:hAnsi="Arial" w:cs="Arial"/>
                <w:sz w:val="24"/>
                <w:szCs w:val="24"/>
                <w:lang w:eastAsia="en-GB"/>
              </w:rPr>
              <w:t xml:space="preserve">, </w:t>
            </w:r>
            <w:r w:rsidRPr="00764D36">
              <w:rPr>
                <w:rFonts w:ascii="Arial" w:eastAsia="Times New Roman" w:hAnsi="Arial" w:cs="Arial"/>
                <w:sz w:val="24"/>
                <w:szCs w:val="24"/>
                <w:lang w:eastAsia="en-GB"/>
              </w:rPr>
              <w:t xml:space="preserve">continue to review at framework and </w:t>
            </w:r>
            <w:r w:rsidRPr="00764D36">
              <w:rPr>
                <w:rFonts w:ascii="Arial" w:eastAsia="Times New Roman" w:hAnsi="Arial" w:cs="Arial"/>
                <w:sz w:val="24"/>
                <w:szCs w:val="24"/>
                <w:lang w:eastAsia="en-GB"/>
              </w:rPr>
              <w:lastRenderedPageBreak/>
              <w:t>Provider level to ensure best practice is promoted and to assist any Providers where there is a significant difference to the overall performance for that framework in relation to underrepresented groups.</w:t>
            </w:r>
          </w:p>
          <w:p w14:paraId="04AF7D39" w14:textId="193CC04E" w:rsidR="00346B00" w:rsidRPr="00B34CCC" w:rsidRDefault="00053738" w:rsidP="00256B65">
            <w:pPr>
              <w:pStyle w:val="ListParagraph"/>
              <w:numPr>
                <w:ilvl w:val="0"/>
                <w:numId w:val="40"/>
              </w:num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sz w:val="24"/>
                <w:szCs w:val="24"/>
                <w:lang w:eastAsia="en-GB"/>
              </w:rPr>
              <w:t>E</w:t>
            </w:r>
            <w:r w:rsidR="00346B00" w:rsidRPr="00A634EF">
              <w:rPr>
                <w:rFonts w:ascii="Arial" w:eastAsia="Times New Roman" w:hAnsi="Arial" w:cs="Arial"/>
                <w:sz w:val="24"/>
                <w:szCs w:val="24"/>
                <w:lang w:eastAsia="en-GB"/>
              </w:rPr>
              <w:t xml:space="preserve">ncourage employers and Providers to consider and implement pertinent recommendations from the SAAB (Scottish Apprenticeship Advisory Board) </w:t>
            </w:r>
            <w:hyperlink r:id="rId112" w:history="1">
              <w:r w:rsidR="00346B00" w:rsidRPr="00A634EF">
                <w:rPr>
                  <w:rStyle w:val="Hyperlink"/>
                  <w:rFonts w:ascii="Arial" w:eastAsia="Times New Roman" w:hAnsi="Arial" w:cs="Arial"/>
                  <w:sz w:val="24"/>
                  <w:szCs w:val="24"/>
                  <w:lang w:eastAsia="en-GB"/>
                </w:rPr>
                <w:t>Gender Commission</w:t>
              </w:r>
            </w:hyperlink>
            <w:r w:rsidR="00346B00">
              <w:rPr>
                <w:rFonts w:ascii="Arial" w:eastAsia="Times New Roman" w:hAnsi="Arial" w:cs="Arial"/>
                <w:sz w:val="24"/>
                <w:szCs w:val="24"/>
                <w:lang w:eastAsia="en-GB"/>
              </w:rPr>
              <w:t>.</w:t>
            </w:r>
          </w:p>
          <w:p w14:paraId="5B63AA1B" w14:textId="77777777" w:rsidR="00346B00" w:rsidRPr="00B34CCC" w:rsidRDefault="00346B00">
            <w:pPr>
              <w:pStyle w:val="ListParagraph"/>
              <w:rPr>
                <w:rStyle w:val="Hyperlink"/>
                <w:rFonts w:ascii="Arial" w:hAnsi="Arial" w:cs="Arial"/>
                <w:sz w:val="24"/>
                <w:szCs w:val="24"/>
              </w:rPr>
            </w:pPr>
          </w:p>
          <w:p w14:paraId="1981A2B4" w14:textId="77777777" w:rsidR="00346B00" w:rsidRDefault="00346B00">
            <w:pPr>
              <w:pStyle w:val="ListParagraph"/>
              <w:spacing w:after="0" w:line="240" w:lineRule="auto"/>
              <w:textAlignment w:val="baseline"/>
              <w:rPr>
                <w:rFonts w:ascii="Arial" w:eastAsia="Times New Roman" w:hAnsi="Arial" w:cs="Arial"/>
                <w:sz w:val="24"/>
                <w:szCs w:val="24"/>
                <w:lang w:eastAsia="en-GB"/>
              </w:rPr>
            </w:pPr>
            <w:r w:rsidRPr="00C94C4A">
              <w:rPr>
                <w:rStyle w:val="Hyperlink"/>
                <w:rFonts w:ascii="Arial" w:hAnsi="Arial" w:cs="Arial"/>
                <w:sz w:val="24"/>
                <w:szCs w:val="24"/>
              </w:rPr>
              <w:t>F</w:t>
            </w:r>
            <w:r>
              <w:rPr>
                <w:rStyle w:val="Hyperlink"/>
                <w:rFonts w:ascii="Arial" w:hAnsi="Arial" w:cs="Arial"/>
                <w:sz w:val="24"/>
                <w:szCs w:val="24"/>
              </w:rPr>
              <w:t xml:space="preserve">or employers recommendations such as: </w:t>
            </w:r>
            <w:r w:rsidRPr="00643691">
              <w:rPr>
                <w:rFonts w:eastAsia="Times New Roman"/>
                <w:lang w:eastAsia="en-GB"/>
              </w:rPr>
              <w:t>“</w:t>
            </w:r>
            <w:r w:rsidRPr="00643691">
              <w:rPr>
                <w:rFonts w:ascii="Arial" w:eastAsia="Times New Roman" w:hAnsi="Arial" w:cs="Arial"/>
                <w:sz w:val="24"/>
                <w:szCs w:val="24"/>
                <w:lang w:eastAsia="en-GB"/>
              </w:rPr>
              <w:t xml:space="preserve">Recommendation One: Apprenticeship employers should work proactively to ensure they have the right culture and conditions in place to create opportunities and give confidence to employees of all genders and backgrounds. Only then will apprentices, and all employees, view them as places where they want to work.” </w:t>
            </w:r>
          </w:p>
          <w:p w14:paraId="1D4BA584" w14:textId="77777777" w:rsidR="00346B00" w:rsidRDefault="00346B00">
            <w:pPr>
              <w:pStyle w:val="ListParagraph"/>
              <w:spacing w:after="0" w:line="240" w:lineRule="auto"/>
              <w:textAlignment w:val="baseline"/>
              <w:rPr>
                <w:rFonts w:ascii="Arial" w:eastAsia="Times New Roman" w:hAnsi="Arial" w:cs="Arial"/>
                <w:sz w:val="24"/>
                <w:szCs w:val="24"/>
                <w:lang w:eastAsia="en-GB"/>
              </w:rPr>
            </w:pPr>
          </w:p>
          <w:p w14:paraId="7A196F6C" w14:textId="77777777" w:rsidR="00346B00" w:rsidRDefault="00346B00">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Workplace culture and whether flexible working and quality part time opportunities are offered impact especially on women remaining in those roles in industries where they are underrepresented.</w:t>
            </w:r>
          </w:p>
          <w:p w14:paraId="1D5D3B42" w14:textId="4E3EE7EE" w:rsidR="000B5BAB" w:rsidRPr="00484121" w:rsidRDefault="00A23764" w:rsidP="002A6238">
            <w:pPr>
              <w:pStyle w:val="pf0"/>
              <w:numPr>
                <w:ilvl w:val="0"/>
                <w:numId w:val="86"/>
              </w:numPr>
              <w:spacing w:after="0"/>
              <w:textAlignment w:val="baseline"/>
              <w:rPr>
                <w:rFonts w:ascii="Arial" w:hAnsi="Arial" w:cs="Arial"/>
              </w:rPr>
            </w:pPr>
            <w:r w:rsidRPr="00484121">
              <w:rPr>
                <w:rFonts w:ascii="Arial" w:hAnsi="Arial" w:cs="Arial"/>
              </w:rPr>
              <w:t>Ensure that 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achievement</w:t>
            </w:r>
            <w:r w:rsidR="0098353C" w:rsidRPr="00484121">
              <w:rPr>
                <w:rFonts w:ascii="Arial" w:hAnsi="Arial" w:cs="Arial"/>
              </w:rPr>
              <w:t>.</w:t>
            </w:r>
          </w:p>
          <w:p w14:paraId="3CD48476" w14:textId="77777777" w:rsidR="00346B00" w:rsidRPr="00281F66" w:rsidRDefault="00346B00">
            <w:pPr>
              <w:pStyle w:val="ListParagraph"/>
              <w:spacing w:after="0" w:line="240" w:lineRule="auto"/>
              <w:textAlignment w:val="baseline"/>
              <w:rPr>
                <w:rFonts w:ascii="Arial" w:eastAsia="Times New Roman" w:hAnsi="Arial" w:cs="Arial"/>
                <w:sz w:val="24"/>
                <w:szCs w:val="24"/>
                <w:lang w:eastAsia="en-GB"/>
              </w:rPr>
            </w:pPr>
          </w:p>
        </w:tc>
      </w:tr>
    </w:tbl>
    <w:tbl>
      <w:tblPr>
        <w:tblStyle w:val="TableGrid"/>
        <w:tblpPr w:leftFromText="180" w:rightFromText="180" w:vertAnchor="text" w:horzAnchor="margin" w:tblpY="-95"/>
        <w:tblW w:w="0" w:type="auto"/>
        <w:shd w:val="clear" w:color="auto" w:fill="005F72"/>
        <w:tblLook w:val="04A0" w:firstRow="1" w:lastRow="0" w:firstColumn="1" w:lastColumn="0" w:noHBand="0" w:noVBand="1"/>
      </w:tblPr>
      <w:tblGrid>
        <w:gridCol w:w="13950"/>
      </w:tblGrid>
      <w:tr w:rsidR="00B25A36" w:rsidRPr="001326E4" w14:paraId="4E819F7D" w14:textId="77777777" w:rsidTr="00B25A36">
        <w:trPr>
          <w:trHeight w:val="850"/>
        </w:trPr>
        <w:tc>
          <w:tcPr>
            <w:tcW w:w="13950" w:type="dxa"/>
            <w:shd w:val="clear" w:color="auto" w:fill="B6DFE8"/>
            <w:vAlign w:val="center"/>
          </w:tcPr>
          <w:p w14:paraId="59709143" w14:textId="77777777" w:rsidR="00B25A36" w:rsidRPr="001326E4" w:rsidRDefault="00B25A36" w:rsidP="00B25A36">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2.11 Sexual Orientation</w:t>
            </w:r>
          </w:p>
        </w:tc>
      </w:tr>
    </w:tbl>
    <w:p w14:paraId="1FFE919A"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p w14:paraId="021A2C0D"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7A499CEB" w14:textId="77777777" w:rsidTr="00DD59F5">
        <w:trPr>
          <w:trHeight w:val="821"/>
        </w:trPr>
        <w:tc>
          <w:tcPr>
            <w:tcW w:w="13948" w:type="dxa"/>
          </w:tcPr>
          <w:p w14:paraId="4118A5CC"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699D49FE" w14:textId="61F58D80" w:rsidR="00346B00" w:rsidRDefault="00346B00">
            <w:pPr>
              <w:textAlignment w:val="baseline"/>
              <w:rPr>
                <w:rFonts w:ascii="Arial" w:hAnsi="Arial" w:cs="Arial"/>
                <w:sz w:val="24"/>
                <w:szCs w:val="24"/>
              </w:rPr>
            </w:pPr>
            <w:r w:rsidRPr="58BFBD36">
              <w:rPr>
                <w:rFonts w:ascii="Arial" w:eastAsia="Times New Roman" w:hAnsi="Arial" w:cs="Arial"/>
                <w:sz w:val="24"/>
                <w:szCs w:val="24"/>
                <w:lang w:eastAsia="en-GB"/>
              </w:rPr>
              <w:t xml:space="preserve">There is an evidence gap around sexual orientation in the labour market. However, The SDS </w:t>
            </w:r>
            <w:hyperlink r:id="rId113" w:history="1">
              <w:r w:rsidR="00EE1F82" w:rsidRPr="00AA7FEC">
                <w:rPr>
                  <w:rStyle w:val="Hyperlink"/>
                  <w:rFonts w:ascii="Arial" w:eastAsia="Times New Roman" w:hAnsi="Arial" w:cs="Arial"/>
                  <w:sz w:val="24"/>
                  <w:szCs w:val="24"/>
                  <w:lang w:eastAsia="en-GB"/>
                </w:rPr>
                <w:t>Equality Evidence Review 2023</w:t>
              </w:r>
            </w:hyperlink>
            <w:r w:rsidR="008F03DD">
              <w:rPr>
                <w:rStyle w:val="Hyperlink"/>
                <w:rFonts w:ascii="Arial" w:eastAsia="Times New Roman" w:hAnsi="Arial" w:cs="Arial"/>
                <w:sz w:val="24"/>
                <w:szCs w:val="24"/>
                <w:lang w:eastAsia="en-GB"/>
              </w:rPr>
              <w:t xml:space="preserve"> </w:t>
            </w:r>
            <w:r w:rsidRPr="58BFBD36">
              <w:rPr>
                <w:rFonts w:ascii="Arial" w:eastAsia="Times New Roman" w:hAnsi="Arial" w:cs="Arial"/>
                <w:sz w:val="24"/>
                <w:szCs w:val="24"/>
                <w:lang w:eastAsia="en-GB"/>
              </w:rPr>
              <w:t xml:space="preserve">shows that </w:t>
            </w:r>
            <w:r w:rsidRPr="00436E40">
              <w:rPr>
                <w:rFonts w:ascii="Arial" w:hAnsi="Arial" w:cs="Arial"/>
                <w:sz w:val="24"/>
                <w:szCs w:val="24"/>
              </w:rPr>
              <w:t>several challenges facing LGBT+ individuals at work including experiences of anti-LGBT+ abuse and language; gendered and non-LGBT+ inclusive workplaces; and poor mental health support at work. These issues were further compounded by limited job opportunities, which lead to unsatisfying work, and little progression within job roles.</w:t>
            </w:r>
          </w:p>
          <w:p w14:paraId="522C7FAC" w14:textId="77777777" w:rsidR="00346B00" w:rsidRDefault="00346B00">
            <w:pPr>
              <w:textAlignment w:val="baseline"/>
              <w:rPr>
                <w:rFonts w:ascii="Arial" w:hAnsi="Arial" w:cs="Arial"/>
                <w:sz w:val="24"/>
                <w:szCs w:val="24"/>
              </w:rPr>
            </w:pPr>
          </w:p>
          <w:p w14:paraId="102AC0A1" w14:textId="77777777" w:rsidR="00346B00" w:rsidRDefault="00346B00">
            <w:pPr>
              <w:textAlignment w:val="baseline"/>
              <w:rPr>
                <w:rFonts w:ascii="Arial" w:hAnsi="Arial" w:cs="Arial"/>
                <w:sz w:val="24"/>
                <w:szCs w:val="24"/>
              </w:rPr>
            </w:pPr>
            <w:r w:rsidRPr="00AC13B3">
              <w:rPr>
                <w:rFonts w:ascii="Arial" w:hAnsi="Arial" w:cs="Arial"/>
                <w:sz w:val="24"/>
                <w:szCs w:val="24"/>
              </w:rPr>
              <w:t>Research by CIPD highlights that LGB+ workers report higher levels of workplace conflict than heterosexual workers – 49% compared with 29%. Findings also highlighted that LGBT+ workers experience less job satisfaction and less psychological safety at work and are more likely to report that work has a negative impact on their health.</w:t>
            </w:r>
          </w:p>
          <w:p w14:paraId="532C9D7B" w14:textId="77777777" w:rsidR="00346B00" w:rsidRDefault="00346B00">
            <w:pPr>
              <w:textAlignment w:val="baseline"/>
              <w:rPr>
                <w:rFonts w:ascii="Arial" w:eastAsia="Times New Roman" w:hAnsi="Arial" w:cs="Arial"/>
                <w:sz w:val="24"/>
                <w:szCs w:val="24"/>
                <w:lang w:eastAsia="en-GB"/>
              </w:rPr>
            </w:pPr>
          </w:p>
          <w:p w14:paraId="71A24BFA" w14:textId="24ABE0B4" w:rsidR="00346B00" w:rsidRPr="009D7422"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Evidence is from the SDS </w:t>
            </w:r>
            <w:hyperlink r:id="rId114" w:history="1">
              <w:r w:rsidR="00EE1F82" w:rsidRPr="00AA7FEC">
                <w:rPr>
                  <w:rStyle w:val="Hyperlink"/>
                  <w:rFonts w:ascii="Arial" w:eastAsia="Times New Roman" w:hAnsi="Arial" w:cs="Arial"/>
                  <w:sz w:val="24"/>
                  <w:szCs w:val="24"/>
                  <w:lang w:eastAsia="en-GB"/>
                </w:rPr>
                <w:t>Equality Evidence Review 2023</w:t>
              </w:r>
            </w:hyperlink>
          </w:p>
        </w:tc>
      </w:tr>
    </w:tbl>
    <w:p w14:paraId="7515E12C"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552"/>
      </w:tblGrid>
      <w:tr w:rsidR="00346B00" w:rsidRPr="001C62C7" w14:paraId="344DC8BF" w14:textId="77777777" w:rsidTr="00616455">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36C5449"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5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4DEA65BC"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33BA9D14" w14:textId="77777777" w:rsidTr="00616455">
        <w:trPr>
          <w:trHeight w:val="69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3CE62A9" w14:textId="1FBDAA56" w:rsidR="00346B00" w:rsidRPr="001C62C7" w:rsidRDefault="00346B00" w:rsidP="00CB0C72">
            <w:pPr>
              <w:spacing w:after="0" w:line="240" w:lineRule="auto"/>
              <w:textAlignment w:val="baseline"/>
              <w:rPr>
                <w:rFonts w:ascii="Arial" w:eastAsia="Times New Roman" w:hAnsi="Arial" w:cs="Arial"/>
                <w:b/>
                <w:sz w:val="24"/>
                <w:szCs w:val="24"/>
                <w:lang w:eastAsia="en-GB"/>
              </w:rPr>
            </w:pPr>
            <w:r w:rsidRPr="001C62C7">
              <w:rPr>
                <w:rFonts w:ascii="Arial" w:eastAsia="Times New Roman" w:hAnsi="Arial" w:cs="Arial"/>
                <w:b/>
                <w:bCs/>
                <w:sz w:val="24"/>
                <w:szCs w:val="24"/>
                <w:lang w:eastAsia="en-GB"/>
              </w:rPr>
              <w:t> </w:t>
            </w:r>
            <w:r>
              <w:rPr>
                <w:rFonts w:ascii="Arial" w:eastAsia="Times New Roman" w:hAnsi="Arial" w:cs="Arial"/>
                <w:b/>
                <w:sz w:val="24"/>
                <w:szCs w:val="24"/>
                <w:lang w:eastAsia="en-GB"/>
              </w:rPr>
              <w:t>Data not available</w:t>
            </w:r>
          </w:p>
        </w:tc>
        <w:tc>
          <w:tcPr>
            <w:tcW w:w="755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BFB9AFC" w14:textId="3AD886F1" w:rsidR="00346B00" w:rsidRPr="001C62C7" w:rsidRDefault="00CB0C72">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4"/>
                <w:szCs w:val="24"/>
                <w:lang w:eastAsia="en-GB"/>
              </w:rPr>
              <w:t>We will</w:t>
            </w:r>
            <w:r w:rsidR="00346B00">
              <w:rPr>
                <w:rFonts w:ascii="Arial" w:eastAsia="Times New Roman" w:hAnsi="Arial" w:cs="Arial"/>
                <w:b/>
                <w:bCs/>
                <w:sz w:val="24"/>
                <w:szCs w:val="24"/>
                <w:lang w:eastAsia="en-GB"/>
              </w:rPr>
              <w:t>:</w:t>
            </w:r>
          </w:p>
          <w:p w14:paraId="2E759F6C" w14:textId="77777777" w:rsidR="00346B00" w:rsidRDefault="00346B00">
            <w:pPr>
              <w:spacing w:after="0" w:line="240" w:lineRule="auto"/>
              <w:textAlignment w:val="baseline"/>
              <w:rPr>
                <w:rFonts w:ascii="Arial" w:eastAsia="Times New Roman" w:hAnsi="Arial" w:cs="Arial"/>
                <w:sz w:val="24"/>
                <w:szCs w:val="24"/>
                <w:lang w:eastAsia="en-GB"/>
              </w:rPr>
            </w:pPr>
          </w:p>
          <w:p w14:paraId="1F99811C" w14:textId="77777777" w:rsidR="00346B00" w:rsidRDefault="00346B00" w:rsidP="0005543F">
            <w:pPr>
              <w:pStyle w:val="ListParagraph"/>
              <w:numPr>
                <w:ilvl w:val="0"/>
                <w:numId w:val="88"/>
              </w:numPr>
              <w:spacing w:after="0" w:line="240" w:lineRule="auto"/>
              <w:textAlignment w:val="baseline"/>
              <w:rPr>
                <w:rFonts w:ascii="Times New Roman" w:eastAsia="Times New Roman" w:hAnsi="Times New Roman" w:cs="Times New Roman"/>
                <w:sz w:val="24"/>
                <w:szCs w:val="24"/>
                <w:lang w:eastAsia="en-GB"/>
              </w:rPr>
            </w:pPr>
            <w:r w:rsidRPr="0005543F">
              <w:rPr>
                <w:rFonts w:ascii="Arial" w:eastAsia="Times New Roman" w:hAnsi="Arial" w:cs="Arial"/>
                <w:sz w:val="24"/>
                <w:szCs w:val="24"/>
                <w:lang w:eastAsia="en-GB"/>
              </w:rPr>
              <w:t>Review with performance management team if it would be possible to undertake analysis of achievement rates by this characteristic; and if so, if sample sizes are statistically robust for analysis and publication.</w:t>
            </w:r>
            <w:r w:rsidRPr="0005543F">
              <w:rPr>
                <w:rFonts w:ascii="Times New Roman" w:eastAsia="Times New Roman" w:hAnsi="Times New Roman" w:cs="Times New Roman"/>
                <w:sz w:val="24"/>
                <w:szCs w:val="24"/>
                <w:lang w:eastAsia="en-GB"/>
              </w:rPr>
              <w:t xml:space="preserve"> </w:t>
            </w:r>
          </w:p>
          <w:p w14:paraId="7171BF08" w14:textId="77777777" w:rsidR="00B25A36" w:rsidRPr="0005543F" w:rsidRDefault="00B25A36" w:rsidP="00B25A36">
            <w:pPr>
              <w:pStyle w:val="ListParagraph"/>
              <w:spacing w:after="0" w:line="240" w:lineRule="auto"/>
              <w:ind w:left="360"/>
              <w:textAlignment w:val="baseline"/>
              <w:rPr>
                <w:rFonts w:ascii="Times New Roman" w:eastAsia="Times New Roman" w:hAnsi="Times New Roman" w:cs="Times New Roman"/>
                <w:sz w:val="24"/>
                <w:szCs w:val="24"/>
                <w:lang w:eastAsia="en-GB"/>
              </w:rPr>
            </w:pPr>
          </w:p>
        </w:tc>
      </w:tr>
    </w:tbl>
    <w:p w14:paraId="1928D5D2"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346B00" w:rsidRPr="001326E4" w14:paraId="59E52D01" w14:textId="77777777">
        <w:trPr>
          <w:trHeight w:val="850"/>
        </w:trPr>
        <w:tc>
          <w:tcPr>
            <w:tcW w:w="13950" w:type="dxa"/>
            <w:shd w:val="clear" w:color="auto" w:fill="B6DFE8"/>
            <w:vAlign w:val="center"/>
          </w:tcPr>
          <w:p w14:paraId="4E9F8CB0"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Pr>
                <w:rFonts w:ascii="Arial" w:eastAsia="Times New Roman" w:hAnsi="Arial" w:cs="Arial"/>
                <w:b/>
                <w:bCs/>
                <w:color w:val="005F72"/>
                <w:sz w:val="32"/>
                <w:szCs w:val="32"/>
                <w:lang w:val="en-US" w:eastAsia="en-GB"/>
              </w:rPr>
              <w:t>2</w:t>
            </w:r>
            <w:r w:rsidRPr="00A34662">
              <w:rPr>
                <w:rFonts w:ascii="Arial" w:eastAsia="Times New Roman" w:hAnsi="Arial" w:cs="Arial"/>
                <w:b/>
                <w:bCs/>
                <w:color w:val="005F72"/>
                <w:sz w:val="32"/>
                <w:szCs w:val="32"/>
                <w:lang w:val="en-US" w:eastAsia="en-GB"/>
              </w:rPr>
              <w:t xml:space="preserve"> </w:t>
            </w:r>
            <w:r>
              <w:rPr>
                <w:rFonts w:ascii="Arial" w:eastAsia="Times New Roman" w:hAnsi="Arial" w:cs="Arial"/>
                <w:b/>
                <w:bCs/>
                <w:color w:val="005F72"/>
                <w:sz w:val="32"/>
                <w:szCs w:val="32"/>
                <w:lang w:val="en-US" w:eastAsia="en-GB"/>
              </w:rPr>
              <w:t>Poverty</w:t>
            </w:r>
          </w:p>
        </w:tc>
      </w:tr>
    </w:tbl>
    <w:p w14:paraId="47FC5CE0" w14:textId="77777777" w:rsidR="00346B00" w:rsidRDefault="00346B00" w:rsidP="00346B00">
      <w:pPr>
        <w:spacing w:after="0" w:line="240" w:lineRule="auto"/>
        <w:textAlignment w:val="baseline"/>
        <w:rPr>
          <w:rFonts w:ascii="Arial" w:eastAsia="Times New Roman" w:hAnsi="Arial" w:cs="Arial"/>
          <w:b/>
          <w:bCs/>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2511B28D" w14:textId="77777777" w:rsidTr="00DD59F5">
        <w:trPr>
          <w:trHeight w:val="2268"/>
        </w:trPr>
        <w:tc>
          <w:tcPr>
            <w:tcW w:w="13930" w:type="dxa"/>
          </w:tcPr>
          <w:p w14:paraId="60C090D2"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680BA8E" w14:textId="52748C3A" w:rsidR="00346B00" w:rsidRPr="004E1DF6" w:rsidRDefault="00346B00">
            <w:pPr>
              <w:textAlignment w:val="baseline"/>
              <w:rPr>
                <w:rStyle w:val="normaltextrun"/>
                <w:rFonts w:ascii="Arial" w:hAnsi="Arial" w:cs="Arial"/>
                <w:color w:val="000000"/>
                <w:sz w:val="24"/>
                <w:szCs w:val="24"/>
                <w:shd w:val="clear" w:color="auto" w:fill="FFFFFF"/>
              </w:rPr>
            </w:pPr>
            <w:r w:rsidRPr="004E1DF6">
              <w:rPr>
                <w:rStyle w:val="normaltextrun"/>
                <w:rFonts w:ascii="Arial" w:hAnsi="Arial" w:cs="Arial"/>
                <w:color w:val="000000"/>
                <w:sz w:val="24"/>
                <w:szCs w:val="24"/>
                <w:shd w:val="clear" w:color="auto" w:fill="FFFFFF"/>
              </w:rPr>
              <w:t>Whilst there is no single definition of poverty</w:t>
            </w:r>
            <w:r w:rsidR="00CB0C72">
              <w:rPr>
                <w:rStyle w:val="normaltextrun"/>
                <w:rFonts w:ascii="Arial" w:hAnsi="Arial" w:cs="Arial"/>
                <w:color w:val="000000"/>
                <w:sz w:val="24"/>
                <w:szCs w:val="24"/>
                <w:shd w:val="clear" w:color="auto" w:fill="FFFFFF"/>
              </w:rPr>
              <w:t>,</w:t>
            </w:r>
            <w:r w:rsidR="00CB0C72">
              <w:rPr>
                <w:rStyle w:val="normaltextrun"/>
                <w:color w:val="000000"/>
                <w:shd w:val="clear" w:color="auto" w:fill="FFFFFF"/>
              </w:rPr>
              <w:t xml:space="preserve"> </w:t>
            </w:r>
            <w:r w:rsidRPr="004E1DF6">
              <w:rPr>
                <w:rStyle w:val="normaltextrun"/>
                <w:rFonts w:ascii="Arial" w:hAnsi="Arial" w:cs="Arial"/>
                <w:color w:val="000000"/>
                <w:sz w:val="24"/>
                <w:szCs w:val="24"/>
                <w:shd w:val="clear" w:color="auto" w:fill="FFFFFF"/>
              </w:rPr>
              <w:t>use of SIMD data as a proxy enables SDS to analyse impact. It is important to note that the SIMD focuses on deprived areas and that it does not directly relate to individuals. Not all individuals who live in a deprived area will be deprived and vice versa.</w:t>
            </w:r>
          </w:p>
          <w:p w14:paraId="2381B380" w14:textId="77777777" w:rsidR="00346B00" w:rsidRDefault="00346B00">
            <w:pPr>
              <w:textAlignment w:val="baseline"/>
              <w:rPr>
                <w:rStyle w:val="normaltextrun"/>
                <w:rFonts w:ascii="Calibri" w:hAnsi="Calibri" w:cs="Calibri"/>
                <w:color w:val="000000"/>
                <w:shd w:val="clear" w:color="auto" w:fill="FFFFFF"/>
              </w:rPr>
            </w:pPr>
          </w:p>
          <w:p w14:paraId="41D00E24" w14:textId="2E69502E" w:rsidR="00346B00" w:rsidRDefault="00346B00">
            <w:pPr>
              <w:textAlignment w:val="baseline"/>
              <w:rPr>
                <w:rFonts w:ascii="Arial" w:hAnsi="Arial" w:cs="Arial"/>
                <w:sz w:val="24"/>
                <w:szCs w:val="24"/>
              </w:rPr>
            </w:pPr>
            <w:r>
              <w:rPr>
                <w:rFonts w:ascii="Arial" w:eastAsia="Times New Roman" w:hAnsi="Arial" w:cs="Arial"/>
                <w:sz w:val="24"/>
                <w:szCs w:val="24"/>
                <w:lang w:eastAsia="en-GB"/>
              </w:rPr>
              <w:t xml:space="preserve">The SDS </w:t>
            </w:r>
            <w:hyperlink r:id="rId115" w:history="1">
              <w:r w:rsidR="00EE1F82" w:rsidRPr="00AA7FEC">
                <w:rPr>
                  <w:rStyle w:val="Hyperlink"/>
                  <w:rFonts w:ascii="Arial" w:eastAsia="Times New Roman" w:hAnsi="Arial" w:cs="Arial"/>
                  <w:sz w:val="24"/>
                  <w:szCs w:val="24"/>
                  <w:lang w:eastAsia="en-GB"/>
                </w:rPr>
                <w:t>Equality Evidence Review 2023</w:t>
              </w:r>
            </w:hyperlink>
            <w:r>
              <w:rPr>
                <w:rFonts w:ascii="Arial" w:eastAsia="Times New Roman" w:hAnsi="Arial" w:cs="Arial"/>
                <w:sz w:val="24"/>
                <w:szCs w:val="24"/>
                <w:lang w:eastAsia="en-GB"/>
              </w:rPr>
              <w:t xml:space="preserve"> shows that people who live in most deprived areas are less likely to be in employment. </w:t>
            </w:r>
            <w:r w:rsidRPr="00590F6E">
              <w:rPr>
                <w:rFonts w:ascii="Arial" w:hAnsi="Arial" w:cs="Arial"/>
                <w:sz w:val="24"/>
                <w:szCs w:val="24"/>
              </w:rPr>
              <w:t>In 2018, the employment rate for the 20% most deprived areas in Scotland was 63%, compared to 79% for the least deprived. Over time, the 20% most deprived areas of Scotland have consistently had the lowest employment rates.</w:t>
            </w:r>
            <w:r>
              <w:rPr>
                <w:rFonts w:ascii="Arial" w:hAnsi="Arial" w:cs="Arial"/>
                <w:sz w:val="24"/>
                <w:szCs w:val="24"/>
              </w:rPr>
              <w:t xml:space="preserve"> </w:t>
            </w:r>
          </w:p>
          <w:p w14:paraId="65BB5058" w14:textId="77777777" w:rsidR="00346B00" w:rsidRDefault="00346B00">
            <w:pPr>
              <w:textAlignment w:val="baseline"/>
              <w:rPr>
                <w:rFonts w:ascii="Arial" w:hAnsi="Arial" w:cs="Arial"/>
                <w:sz w:val="24"/>
                <w:szCs w:val="24"/>
              </w:rPr>
            </w:pPr>
          </w:p>
          <w:p w14:paraId="5E0634EE" w14:textId="77777777" w:rsidR="00346B00" w:rsidRDefault="00346B00">
            <w:pPr>
              <w:textAlignment w:val="baseline"/>
              <w:rPr>
                <w:rFonts w:ascii="Arial" w:hAnsi="Arial" w:cs="Arial"/>
                <w:sz w:val="24"/>
                <w:szCs w:val="24"/>
              </w:rPr>
            </w:pPr>
            <w:r>
              <w:rPr>
                <w:rFonts w:ascii="Arial" w:hAnsi="Arial" w:cs="Arial"/>
                <w:sz w:val="24"/>
                <w:szCs w:val="24"/>
              </w:rPr>
              <w:t xml:space="preserve">In-work poverty, where adults receive a wage but not enough to keep them out of poverty has risen in the last two decades. </w:t>
            </w:r>
          </w:p>
          <w:p w14:paraId="2F297D0E" w14:textId="77777777" w:rsidR="00346B00" w:rsidRDefault="00346B00">
            <w:pPr>
              <w:textAlignment w:val="baseline"/>
              <w:rPr>
                <w:rFonts w:ascii="Arial" w:hAnsi="Arial" w:cs="Arial"/>
                <w:sz w:val="24"/>
                <w:szCs w:val="24"/>
              </w:rPr>
            </w:pPr>
          </w:p>
          <w:p w14:paraId="65AF5FD2" w14:textId="77777777" w:rsidR="00346B00" w:rsidRPr="000A05D7" w:rsidRDefault="00346B00">
            <w:pPr>
              <w:textAlignment w:val="baseline"/>
              <w:rPr>
                <w:rFonts w:ascii="Arial" w:hAnsi="Arial" w:cs="Arial"/>
                <w:sz w:val="24"/>
                <w:szCs w:val="24"/>
              </w:rPr>
            </w:pPr>
            <w:r w:rsidRPr="000A05D7">
              <w:rPr>
                <w:rFonts w:ascii="Arial" w:hAnsi="Arial" w:cs="Arial"/>
                <w:sz w:val="24"/>
                <w:szCs w:val="24"/>
              </w:rPr>
              <w:t>In-work poverty is associated with low pay; part time work; self-employment; and temporary and insecure work. Low paid workers are more likely to have lower levels of qualifications; more likely to work part-time; less likely to have a permanent contract; tend to be younger; and more likely to be in elementary, sales and customer service, or caring, leisure and other service occupations.</w:t>
            </w:r>
          </w:p>
          <w:p w14:paraId="13FBDE0C" w14:textId="77777777" w:rsidR="00346B00" w:rsidRDefault="00346B00">
            <w:pPr>
              <w:textAlignment w:val="baseline"/>
              <w:rPr>
                <w:rFonts w:ascii="Arial" w:hAnsi="Arial" w:cs="Arial"/>
                <w:sz w:val="24"/>
                <w:szCs w:val="24"/>
              </w:rPr>
            </w:pPr>
          </w:p>
          <w:p w14:paraId="5E4279C5" w14:textId="3BF2FF51" w:rsidR="00346B00" w:rsidRDefault="00346B00">
            <w:pPr>
              <w:textAlignment w:val="baseline"/>
              <w:rPr>
                <w:rFonts w:ascii="Arial" w:hAnsi="Arial" w:cs="Arial"/>
                <w:sz w:val="24"/>
                <w:szCs w:val="24"/>
              </w:rPr>
            </w:pPr>
            <w:r w:rsidRPr="000A05D7">
              <w:rPr>
                <w:rFonts w:ascii="Arial" w:hAnsi="Arial" w:cs="Arial"/>
                <w:sz w:val="24"/>
                <w:szCs w:val="24"/>
              </w:rPr>
              <w:t xml:space="preserve">Those in the hospitality and retail industries are most likely to experience in-work poverty. Groups most likely to be in in-work poverty include women, ethnic </w:t>
            </w:r>
            <w:r w:rsidR="00176905" w:rsidRPr="000A05D7">
              <w:rPr>
                <w:rFonts w:ascii="Arial" w:hAnsi="Arial" w:cs="Arial"/>
                <w:sz w:val="24"/>
                <w:szCs w:val="24"/>
              </w:rPr>
              <w:t>minorities,</w:t>
            </w:r>
            <w:r w:rsidRPr="000A05D7">
              <w:rPr>
                <w:rFonts w:ascii="Arial" w:hAnsi="Arial" w:cs="Arial"/>
                <w:sz w:val="24"/>
                <w:szCs w:val="24"/>
              </w:rPr>
              <w:t xml:space="preserve"> and young people.</w:t>
            </w:r>
          </w:p>
          <w:p w14:paraId="37467560" w14:textId="77777777" w:rsidR="00346B00" w:rsidRPr="009D7422" w:rsidRDefault="00346B00">
            <w:pPr>
              <w:textAlignment w:val="baseline"/>
              <w:rPr>
                <w:rFonts w:ascii="Arial" w:eastAsia="Times New Roman" w:hAnsi="Arial" w:cs="Arial"/>
                <w:sz w:val="24"/>
                <w:szCs w:val="24"/>
                <w:lang w:eastAsia="en-GB"/>
              </w:rPr>
            </w:pPr>
          </w:p>
        </w:tc>
      </w:tr>
    </w:tbl>
    <w:p w14:paraId="32FB9A6C"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10"/>
      </w:tblGrid>
      <w:tr w:rsidR="00346B00" w:rsidRPr="001C62C7" w14:paraId="65E77831" w14:textId="77777777" w:rsidTr="001212B7">
        <w:trPr>
          <w:trHeight w:val="645"/>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795FFAD8"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722739F6"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459F076D" w14:textId="77777777" w:rsidTr="001212B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3FBB1DD" w14:textId="77777777" w:rsidR="00346B00" w:rsidRPr="00290DA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MA has a positive impact. People from lower socio-economic groups are more likely to access the MA enabling them to gain employment and industry recognised qualifications.</w:t>
            </w:r>
          </w:p>
          <w:p w14:paraId="49E34B1E" w14:textId="77777777" w:rsidR="00346B00" w:rsidRDefault="00346B00">
            <w:pPr>
              <w:spacing w:after="0" w:line="240" w:lineRule="auto"/>
              <w:textAlignment w:val="baseline"/>
              <w:rPr>
                <w:rFonts w:ascii="Arial" w:eastAsia="Times New Roman" w:hAnsi="Arial" w:cs="Arial"/>
                <w:sz w:val="24"/>
                <w:szCs w:val="24"/>
                <w:lang w:eastAsia="en-GB"/>
              </w:rPr>
            </w:pPr>
          </w:p>
          <w:p w14:paraId="2FC5A3F4" w14:textId="05478375" w:rsidR="00346B00" w:rsidRPr="00290DA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w:t>
            </w:r>
            <w:r w:rsidR="000B70A8">
              <w:rPr>
                <w:rFonts w:ascii="Arial" w:eastAsia="Times New Roman" w:hAnsi="Arial" w:cs="Arial"/>
                <w:sz w:val="24"/>
                <w:szCs w:val="24"/>
                <w:lang w:eastAsia="en-GB"/>
              </w:rPr>
              <w:t>As</w:t>
            </w:r>
            <w:r>
              <w:rPr>
                <w:rFonts w:ascii="Arial" w:eastAsia="Times New Roman" w:hAnsi="Arial" w:cs="Arial"/>
                <w:sz w:val="24"/>
                <w:szCs w:val="24"/>
                <w:lang w:eastAsia="en-GB"/>
              </w:rPr>
              <w:t xml:space="preserve"> in most deprived areas (Decile 1) had the lowest achievement rate compared to residents in least deprived areas (decile 10). However, it is worth noting that </w:t>
            </w:r>
            <w:r>
              <w:rPr>
                <w:rFonts w:ascii="Arial" w:eastAsia="Times New Roman" w:hAnsi="Arial" w:cs="Arial"/>
                <w:sz w:val="24"/>
                <w:szCs w:val="24"/>
                <w:lang w:eastAsia="en-GB"/>
              </w:rPr>
              <w:lastRenderedPageBreak/>
              <w:t xml:space="preserve">achievement rate gap between the most and least deprived areas has been narrowing down since 2021/22 when the gap was 8% and in 2022/23 it is 5.7%. </w:t>
            </w:r>
          </w:p>
          <w:p w14:paraId="4C2F8A40" w14:textId="77777777" w:rsidR="00346B00" w:rsidRDefault="00346B00">
            <w:pPr>
              <w:spacing w:after="0" w:line="240" w:lineRule="auto"/>
              <w:textAlignment w:val="baseline"/>
              <w:rPr>
                <w:rFonts w:ascii="Arial" w:eastAsia="Times New Roman" w:hAnsi="Arial" w:cs="Arial"/>
                <w:sz w:val="24"/>
                <w:szCs w:val="24"/>
                <w:lang w:eastAsia="en-GB"/>
              </w:rPr>
            </w:pPr>
          </w:p>
          <w:p w14:paraId="56D7A572"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table below gives more detail into the achievement rate of modern apprentices by SIMD decile. </w:t>
            </w:r>
          </w:p>
          <w:p w14:paraId="29F2EB58" w14:textId="77777777" w:rsidR="00346B00" w:rsidRPr="00290DA0" w:rsidRDefault="00346B00">
            <w:pPr>
              <w:spacing w:after="0" w:line="240" w:lineRule="auto"/>
              <w:textAlignment w:val="baseline"/>
              <w:rPr>
                <w:rFonts w:ascii="Arial" w:eastAsia="Times New Roman" w:hAnsi="Arial" w:cs="Arial"/>
                <w:sz w:val="24"/>
                <w:szCs w:val="24"/>
                <w:lang w:eastAsia="en-GB"/>
              </w:rPr>
            </w:pPr>
          </w:p>
          <w:p w14:paraId="6B4AD4BA" w14:textId="4971B2A1" w:rsidR="00346B00" w:rsidRPr="001C62C7" w:rsidRDefault="00346B00" w:rsidP="00176905">
            <w:pPr>
              <w:spacing w:after="0" w:line="240" w:lineRule="auto"/>
              <w:textAlignment w:val="baseline"/>
              <w:rPr>
                <w:rFonts w:ascii="Times New Roman" w:eastAsia="Times New Roman" w:hAnsi="Times New Roman" w:cs="Times New Roman"/>
                <w:b/>
                <w:bCs/>
                <w:sz w:val="24"/>
                <w:szCs w:val="24"/>
                <w:lang w:eastAsia="en-GB"/>
              </w:rPr>
            </w:pPr>
            <w:r>
              <w:rPr>
                <w:noProof/>
              </w:rPr>
              <w:drawing>
                <wp:inline distT="0" distB="0" distL="0" distR="0" wp14:anchorId="3EFE0992" wp14:editId="32C1F77D">
                  <wp:extent cx="2780371" cy="35058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2786518" cy="3513647"/>
                          </a:xfrm>
                          <a:prstGeom prst="rect">
                            <a:avLst/>
                          </a:prstGeom>
                        </pic:spPr>
                      </pic:pic>
                    </a:graphicData>
                  </a:graphic>
                </wp:inline>
              </w:drawing>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D740D61" w14:textId="5C347658" w:rsidR="00346B00" w:rsidRDefault="00346B00">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W</w:t>
            </w:r>
            <w:r w:rsidR="000B70A8">
              <w:rPr>
                <w:rFonts w:ascii="Arial" w:eastAsia="Times New Roman" w:hAnsi="Arial" w:cs="Arial"/>
                <w:b/>
                <w:bCs/>
                <w:sz w:val="24"/>
                <w:szCs w:val="24"/>
                <w:lang w:eastAsia="en-GB"/>
              </w:rPr>
              <w:t xml:space="preserve">e </w:t>
            </w:r>
            <w:r>
              <w:rPr>
                <w:rFonts w:ascii="Arial" w:eastAsia="Times New Roman" w:hAnsi="Arial" w:cs="Arial"/>
                <w:b/>
                <w:bCs/>
                <w:sz w:val="24"/>
                <w:szCs w:val="24"/>
                <w:lang w:eastAsia="en-GB"/>
              </w:rPr>
              <w:t>have:</w:t>
            </w:r>
          </w:p>
          <w:p w14:paraId="5831FB55" w14:textId="77777777" w:rsidR="00346B00" w:rsidRDefault="00346B00">
            <w:pPr>
              <w:spacing w:after="0" w:line="240" w:lineRule="auto"/>
              <w:textAlignment w:val="baseline"/>
              <w:rPr>
                <w:rFonts w:ascii="Arial" w:eastAsia="Times New Roman" w:hAnsi="Arial" w:cs="Arial"/>
                <w:b/>
                <w:bCs/>
                <w:sz w:val="24"/>
                <w:szCs w:val="24"/>
                <w:lang w:eastAsia="en-GB"/>
              </w:rPr>
            </w:pPr>
          </w:p>
          <w:p w14:paraId="1083D575" w14:textId="24D6274D" w:rsidR="00346B00" w:rsidRDefault="000B70A8" w:rsidP="00CE165C">
            <w:pPr>
              <w:pStyle w:val="ListParagraph"/>
              <w:numPr>
                <w:ilvl w:val="0"/>
                <w:numId w:val="44"/>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Delivered </w:t>
            </w:r>
            <w:r w:rsidR="00346B00" w:rsidRPr="00E66954">
              <w:rPr>
                <w:rFonts w:ascii="Arial" w:eastAsia="Times New Roman" w:hAnsi="Arial" w:cs="Arial"/>
                <w:sz w:val="24"/>
                <w:szCs w:val="24"/>
                <w:lang w:eastAsia="en-GB"/>
              </w:rPr>
              <w:t xml:space="preserve">Poverty Awareness training </w:t>
            </w:r>
            <w:r w:rsidR="00346B00">
              <w:rPr>
                <w:rFonts w:ascii="Arial" w:eastAsia="Times New Roman" w:hAnsi="Arial" w:cs="Arial"/>
                <w:sz w:val="24"/>
                <w:szCs w:val="24"/>
                <w:lang w:eastAsia="en-GB"/>
              </w:rPr>
              <w:t>to Providers by the Poverty Alliance.</w:t>
            </w:r>
          </w:p>
          <w:p w14:paraId="284E7F62" w14:textId="11A05261" w:rsidR="00346B00" w:rsidRDefault="00062F45" w:rsidP="00CE165C">
            <w:pPr>
              <w:pStyle w:val="ListParagraph"/>
              <w:numPr>
                <w:ilvl w:val="0"/>
                <w:numId w:val="44"/>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w:t>
            </w:r>
            <w:r w:rsidR="00346B00">
              <w:rPr>
                <w:rFonts w:ascii="Arial" w:eastAsia="Times New Roman" w:hAnsi="Arial" w:cs="Arial"/>
                <w:sz w:val="24"/>
                <w:szCs w:val="24"/>
                <w:lang w:eastAsia="en-GB"/>
              </w:rPr>
              <w:t>e have shared a wide range of resources with Providers including mental health support resources and sign posting organisations</w:t>
            </w:r>
            <w:r>
              <w:rPr>
                <w:rFonts w:ascii="Arial" w:eastAsia="Times New Roman" w:hAnsi="Arial" w:cs="Arial"/>
                <w:sz w:val="24"/>
                <w:szCs w:val="24"/>
                <w:lang w:eastAsia="en-GB"/>
              </w:rPr>
              <w:t>, because poverty intersects with other barriers such as poor mental health.</w:t>
            </w:r>
          </w:p>
          <w:p w14:paraId="2B182380" w14:textId="73E7F4CF" w:rsidR="000B5BAB" w:rsidRDefault="000B5BAB" w:rsidP="00CE165C">
            <w:pPr>
              <w:pStyle w:val="ListParagraph"/>
              <w:numPr>
                <w:ilvl w:val="0"/>
                <w:numId w:val="44"/>
              </w:numPr>
              <w:spacing w:after="0" w:line="240" w:lineRule="auto"/>
              <w:textAlignment w:val="baseline"/>
              <w:rPr>
                <w:rFonts w:ascii="Arial" w:eastAsia="Times New Roman" w:hAnsi="Arial" w:cs="Arial"/>
                <w:sz w:val="24"/>
                <w:szCs w:val="24"/>
                <w:lang w:eastAsia="en-GB"/>
              </w:rPr>
            </w:pPr>
            <w:r w:rsidRPr="00D5057A">
              <w:rPr>
                <w:rFonts w:ascii="Arial" w:eastAsia="Times New Roman" w:hAnsi="Arial" w:cs="Arial"/>
                <w:sz w:val="24"/>
                <w:szCs w:val="24"/>
                <w:lang w:eastAsia="en-GB"/>
              </w:rPr>
              <w:lastRenderedPageBreak/>
              <w:t>Ensured</w:t>
            </w:r>
            <w:r>
              <w:rPr>
                <w:rFonts w:ascii="Arial" w:eastAsia="Times New Roman" w:hAnsi="Arial" w:cs="Arial"/>
                <w:sz w:val="24"/>
                <w:szCs w:val="24"/>
                <w:lang w:eastAsia="en-GB"/>
              </w:rPr>
              <w:t xml:space="preserve"> </w:t>
            </w:r>
            <w:r w:rsidRPr="00F16E7F">
              <w:rPr>
                <w:rFonts w:ascii="Arial" w:hAnsi="Arial" w:cs="Arial"/>
                <w:sz w:val="24"/>
                <w:szCs w:val="24"/>
              </w:rPr>
              <w:t>that 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achievement</w:t>
            </w:r>
            <w:r w:rsidR="0098353C">
              <w:rPr>
                <w:rFonts w:ascii="Arial" w:hAnsi="Arial" w:cs="Arial"/>
                <w:sz w:val="24"/>
                <w:szCs w:val="24"/>
              </w:rPr>
              <w:t>.</w:t>
            </w:r>
          </w:p>
          <w:p w14:paraId="4B12F937" w14:textId="77777777" w:rsidR="00CB0C72" w:rsidRDefault="00CB0C72">
            <w:pPr>
              <w:spacing w:after="0" w:line="240" w:lineRule="auto"/>
              <w:textAlignment w:val="baseline"/>
              <w:rPr>
                <w:rFonts w:ascii="Arial" w:eastAsia="Times New Roman" w:hAnsi="Arial" w:cs="Arial"/>
                <w:b/>
                <w:bCs/>
                <w:sz w:val="24"/>
                <w:szCs w:val="24"/>
                <w:lang w:eastAsia="en-GB"/>
              </w:rPr>
            </w:pPr>
          </w:p>
          <w:p w14:paraId="63666D67" w14:textId="5940586F" w:rsidR="00346B00" w:rsidRPr="00B7758D" w:rsidRDefault="00CB0C72">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We will:</w:t>
            </w:r>
          </w:p>
          <w:p w14:paraId="6B8002B3" w14:textId="77777777" w:rsidR="00346B00" w:rsidRPr="00B7758D" w:rsidRDefault="00346B00">
            <w:pPr>
              <w:spacing w:after="0" w:line="240" w:lineRule="auto"/>
              <w:textAlignment w:val="baseline"/>
              <w:rPr>
                <w:rFonts w:ascii="Arial" w:eastAsia="Times New Roman" w:hAnsi="Arial" w:cs="Arial"/>
                <w:b/>
                <w:bCs/>
                <w:sz w:val="24"/>
                <w:szCs w:val="24"/>
                <w:lang w:eastAsia="en-GB"/>
              </w:rPr>
            </w:pPr>
          </w:p>
          <w:p w14:paraId="4E212BA2" w14:textId="77777777" w:rsidR="00346B00" w:rsidRPr="00B970F0" w:rsidRDefault="00346B00" w:rsidP="00CE165C">
            <w:pPr>
              <w:pStyle w:val="ListParagraph"/>
              <w:numPr>
                <w:ilvl w:val="0"/>
                <w:numId w:val="44"/>
              </w:numPr>
              <w:spacing w:after="0" w:line="240" w:lineRule="auto"/>
              <w:textAlignment w:val="baseline"/>
              <w:rPr>
                <w:rFonts w:ascii="Arial" w:eastAsia="Times New Roman" w:hAnsi="Arial" w:cs="Arial"/>
                <w:i/>
                <w:iCs/>
                <w:sz w:val="24"/>
                <w:szCs w:val="24"/>
                <w:lang w:eastAsia="en-GB"/>
              </w:rPr>
            </w:pPr>
            <w:r>
              <w:rPr>
                <w:rFonts w:ascii="Arial" w:eastAsia="Arial" w:hAnsi="Arial" w:cs="Arial"/>
                <w:sz w:val="24"/>
                <w:szCs w:val="24"/>
              </w:rPr>
              <w:t xml:space="preserve">Develop and deliver Fair work training for providers. </w:t>
            </w:r>
            <w:r w:rsidRPr="004771F1">
              <w:rPr>
                <w:rFonts w:ascii="Arial" w:eastAsia="Arial" w:hAnsi="Arial" w:cs="Arial"/>
                <w:sz w:val="24"/>
                <w:szCs w:val="24"/>
              </w:rPr>
              <w:t xml:space="preserve">The training will </w:t>
            </w:r>
            <w:r>
              <w:rPr>
                <w:rFonts w:ascii="Arial" w:eastAsia="Arial" w:hAnsi="Arial" w:cs="Arial"/>
                <w:sz w:val="24"/>
                <w:szCs w:val="24"/>
              </w:rPr>
              <w:t>raise awareness of principles of Fair Work such as security of employment and income</w:t>
            </w:r>
            <w:r w:rsidRPr="004771F1">
              <w:rPr>
                <w:rFonts w:ascii="Arial" w:eastAsia="Arial" w:hAnsi="Arial" w:cs="Arial"/>
                <w:sz w:val="24"/>
                <w:szCs w:val="24"/>
              </w:rPr>
              <w:t>.</w:t>
            </w:r>
          </w:p>
          <w:p w14:paraId="433C4E50" w14:textId="584606BB" w:rsidR="00B970F0" w:rsidRPr="00627C2F" w:rsidRDefault="00967210" w:rsidP="00CE165C">
            <w:pPr>
              <w:pStyle w:val="ListParagraph"/>
              <w:numPr>
                <w:ilvl w:val="0"/>
                <w:numId w:val="44"/>
              </w:numPr>
              <w:spacing w:after="0" w:line="240" w:lineRule="auto"/>
              <w:textAlignment w:val="baseline"/>
              <w:rPr>
                <w:rFonts w:ascii="Arial" w:eastAsia="Times New Roman" w:hAnsi="Arial" w:cs="Arial"/>
                <w:i/>
                <w:iCs/>
                <w:sz w:val="24"/>
                <w:szCs w:val="24"/>
                <w:lang w:eastAsia="en-GB"/>
              </w:rPr>
            </w:pPr>
            <w:r>
              <w:rPr>
                <w:rFonts w:ascii="Arial" w:eastAsia="Times New Roman" w:hAnsi="Arial" w:cs="Arial"/>
                <w:sz w:val="24"/>
                <w:szCs w:val="24"/>
                <w:lang w:eastAsia="en-GB"/>
              </w:rPr>
              <w:t>Undertake a review</w:t>
            </w:r>
            <w:r w:rsidR="004F0AAB">
              <w:rPr>
                <w:rFonts w:ascii="Arial" w:eastAsia="Times New Roman" w:hAnsi="Arial" w:cs="Arial"/>
                <w:sz w:val="24"/>
                <w:szCs w:val="24"/>
                <w:lang w:eastAsia="en-GB"/>
              </w:rPr>
              <w:t xml:space="preserve"> to</w:t>
            </w:r>
            <w:r w:rsidR="007067CF">
              <w:rPr>
                <w:rFonts w:ascii="Arial" w:eastAsia="Times New Roman" w:hAnsi="Arial" w:cs="Arial"/>
                <w:sz w:val="24"/>
                <w:szCs w:val="24"/>
                <w:lang w:eastAsia="en-GB"/>
              </w:rPr>
              <w:t xml:space="preserve"> develop</w:t>
            </w:r>
            <w:r w:rsidR="004F0AAB">
              <w:rPr>
                <w:rFonts w:ascii="Arial" w:eastAsia="Times New Roman" w:hAnsi="Arial" w:cs="Arial"/>
                <w:sz w:val="24"/>
                <w:szCs w:val="24"/>
                <w:lang w:eastAsia="en-GB"/>
              </w:rPr>
              <w:t xml:space="preserve"> </w:t>
            </w:r>
            <w:r w:rsidR="007067CF">
              <w:rPr>
                <w:rFonts w:ascii="Arial" w:eastAsia="Times New Roman" w:hAnsi="Arial" w:cs="Arial"/>
                <w:sz w:val="24"/>
                <w:szCs w:val="24"/>
                <w:lang w:eastAsia="en-GB"/>
              </w:rPr>
              <w:t xml:space="preserve">a Community of Practise (COP) with providers to better understand the impact of poverty on apprenticeship </w:t>
            </w:r>
            <w:r w:rsidR="00B25A36">
              <w:rPr>
                <w:rFonts w:ascii="Arial" w:eastAsia="Times New Roman" w:hAnsi="Arial" w:cs="Arial"/>
                <w:sz w:val="24"/>
                <w:szCs w:val="24"/>
                <w:lang w:eastAsia="en-GB"/>
              </w:rPr>
              <w:t>completion and</w:t>
            </w:r>
            <w:r w:rsidR="007067CF">
              <w:rPr>
                <w:rFonts w:ascii="Arial" w:eastAsia="Times New Roman" w:hAnsi="Arial" w:cs="Arial"/>
                <w:sz w:val="24"/>
                <w:szCs w:val="24"/>
                <w:lang w:eastAsia="en-GB"/>
              </w:rPr>
              <w:t xml:space="preserve"> share best practise in relation to supporting interventions that have been </w:t>
            </w:r>
            <w:r w:rsidR="00176905">
              <w:rPr>
                <w:rFonts w:ascii="Arial" w:eastAsia="Times New Roman" w:hAnsi="Arial" w:cs="Arial"/>
                <w:sz w:val="24"/>
                <w:szCs w:val="24"/>
                <w:lang w:eastAsia="en-GB"/>
              </w:rPr>
              <w:t>adopted.</w:t>
            </w:r>
          </w:p>
          <w:p w14:paraId="72E0B070" w14:textId="77FD0728" w:rsidR="00627C2F" w:rsidRPr="00A56BF7" w:rsidRDefault="00627C2F" w:rsidP="00CE165C">
            <w:pPr>
              <w:pStyle w:val="ListParagraph"/>
              <w:numPr>
                <w:ilvl w:val="0"/>
                <w:numId w:val="44"/>
              </w:numPr>
              <w:spacing w:after="0" w:line="240" w:lineRule="auto"/>
              <w:textAlignment w:val="baseline"/>
              <w:rPr>
                <w:rFonts w:ascii="Arial" w:eastAsia="Times New Roman" w:hAnsi="Arial" w:cs="Arial"/>
                <w:i/>
                <w:iCs/>
                <w:sz w:val="24"/>
                <w:szCs w:val="24"/>
                <w:lang w:eastAsia="en-GB"/>
              </w:rPr>
            </w:pPr>
            <w:r>
              <w:rPr>
                <w:rFonts w:ascii="Arial" w:eastAsia="Times New Roman" w:hAnsi="Arial" w:cs="Arial"/>
                <w:sz w:val="24"/>
                <w:szCs w:val="24"/>
                <w:lang w:eastAsia="en-GB"/>
              </w:rPr>
              <w:t xml:space="preserve">Review </w:t>
            </w:r>
            <w:r w:rsidR="00F920DD">
              <w:rPr>
                <w:rFonts w:ascii="Arial" w:eastAsia="Times New Roman" w:hAnsi="Arial" w:cs="Arial"/>
                <w:sz w:val="24"/>
                <w:szCs w:val="24"/>
                <w:lang w:eastAsia="en-GB"/>
              </w:rPr>
              <w:t xml:space="preserve">relevant </w:t>
            </w:r>
            <w:r>
              <w:rPr>
                <w:rFonts w:ascii="Arial" w:eastAsia="Times New Roman" w:hAnsi="Arial" w:cs="Arial"/>
                <w:sz w:val="24"/>
                <w:szCs w:val="24"/>
                <w:lang w:eastAsia="en-GB"/>
              </w:rPr>
              <w:t>le</w:t>
            </w:r>
            <w:r w:rsidR="00F920DD">
              <w:rPr>
                <w:rFonts w:ascii="Arial" w:eastAsia="Times New Roman" w:hAnsi="Arial" w:cs="Arial"/>
                <w:sz w:val="24"/>
                <w:szCs w:val="24"/>
                <w:lang w:eastAsia="en-GB"/>
              </w:rPr>
              <w:t>a</w:t>
            </w:r>
            <w:r>
              <w:rPr>
                <w:rFonts w:ascii="Arial" w:eastAsia="Times New Roman" w:hAnsi="Arial" w:cs="Arial"/>
                <w:sz w:val="24"/>
                <w:szCs w:val="24"/>
                <w:lang w:eastAsia="en-GB"/>
              </w:rPr>
              <w:t xml:space="preserve">ver codes to </w:t>
            </w:r>
            <w:r w:rsidR="00F920DD">
              <w:rPr>
                <w:rFonts w:ascii="Arial" w:eastAsia="Times New Roman" w:hAnsi="Arial" w:cs="Arial"/>
                <w:sz w:val="24"/>
                <w:szCs w:val="24"/>
                <w:lang w:eastAsia="en-GB"/>
              </w:rPr>
              <w:t>understand</w:t>
            </w:r>
            <w:r>
              <w:rPr>
                <w:rFonts w:ascii="Arial" w:eastAsia="Times New Roman" w:hAnsi="Arial" w:cs="Arial"/>
                <w:sz w:val="24"/>
                <w:szCs w:val="24"/>
                <w:lang w:eastAsia="en-GB"/>
              </w:rPr>
              <w:t xml:space="preserve"> what </w:t>
            </w:r>
            <w:r w:rsidR="00F920DD">
              <w:rPr>
                <w:rFonts w:ascii="Arial" w:eastAsia="Times New Roman" w:hAnsi="Arial" w:cs="Arial"/>
                <w:sz w:val="24"/>
                <w:szCs w:val="24"/>
                <w:lang w:eastAsia="en-GB"/>
              </w:rPr>
              <w:t>impact</w:t>
            </w:r>
            <w:r>
              <w:rPr>
                <w:rFonts w:ascii="Arial" w:eastAsia="Times New Roman" w:hAnsi="Arial" w:cs="Arial"/>
                <w:sz w:val="24"/>
                <w:szCs w:val="24"/>
                <w:lang w:eastAsia="en-GB"/>
              </w:rPr>
              <w:t xml:space="preserve"> poverty may be having on achievement </w:t>
            </w:r>
            <w:r w:rsidR="00176905">
              <w:rPr>
                <w:rFonts w:ascii="Arial" w:eastAsia="Times New Roman" w:hAnsi="Arial" w:cs="Arial"/>
                <w:sz w:val="24"/>
                <w:szCs w:val="24"/>
                <w:lang w:eastAsia="en-GB"/>
              </w:rPr>
              <w:t>levels.</w:t>
            </w:r>
          </w:p>
          <w:p w14:paraId="28F477A7" w14:textId="58A1A73C" w:rsidR="00CE165C" w:rsidRPr="00A56BF7" w:rsidRDefault="00CE165C" w:rsidP="00176905">
            <w:pPr>
              <w:pStyle w:val="pf0"/>
              <w:numPr>
                <w:ilvl w:val="0"/>
                <w:numId w:val="44"/>
              </w:numPr>
              <w:spacing w:after="0"/>
              <w:textAlignment w:val="baseline"/>
              <w:rPr>
                <w:rFonts w:ascii="Arial" w:hAnsi="Arial" w:cs="Arial"/>
                <w:i/>
                <w:iCs/>
              </w:rPr>
            </w:pPr>
            <w:r>
              <w:rPr>
                <w:rFonts w:ascii="Arial" w:hAnsi="Arial" w:cs="Arial"/>
              </w:rPr>
              <w:t xml:space="preserve">Ensure that </w:t>
            </w:r>
            <w:r w:rsidRPr="00F16E7F">
              <w:rPr>
                <w:rFonts w:ascii="Arial" w:hAnsi="Arial" w:cs="Arial"/>
              </w:rPr>
              <w:t>our current WBL Quality Assurance and Improvement framework arrangements fully embed the requirement that contracted providers individualise and tailor their service offer for each apprentice, including those from protected groups and this is monitored/reviewed on an ongoing basis which leverages contracted learning provider action to optimise the chances of achievement</w:t>
            </w:r>
            <w:r w:rsidR="0098353C">
              <w:rPr>
                <w:rFonts w:ascii="Arial" w:hAnsi="Arial" w:cs="Arial"/>
              </w:rPr>
              <w:t>.</w:t>
            </w:r>
          </w:p>
        </w:tc>
      </w:tr>
    </w:tbl>
    <w:p w14:paraId="00ECBE90"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horzAnchor="margin" w:tblpY="193"/>
        <w:tblW w:w="0" w:type="auto"/>
        <w:shd w:val="clear" w:color="auto" w:fill="005F72"/>
        <w:tblLook w:val="04A0" w:firstRow="1" w:lastRow="0" w:firstColumn="1" w:lastColumn="0" w:noHBand="0" w:noVBand="1"/>
      </w:tblPr>
      <w:tblGrid>
        <w:gridCol w:w="13950"/>
      </w:tblGrid>
      <w:tr w:rsidR="00176905" w:rsidRPr="001326E4" w14:paraId="52509654" w14:textId="77777777" w:rsidTr="00176905">
        <w:trPr>
          <w:trHeight w:val="850"/>
        </w:trPr>
        <w:tc>
          <w:tcPr>
            <w:tcW w:w="13950" w:type="dxa"/>
            <w:shd w:val="clear" w:color="auto" w:fill="B6DFE8"/>
            <w:vAlign w:val="center"/>
          </w:tcPr>
          <w:p w14:paraId="2D0C777C" w14:textId="77777777" w:rsidR="00176905" w:rsidRPr="001326E4" w:rsidRDefault="00176905" w:rsidP="00176905">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w:t>
            </w:r>
            <w:r>
              <w:rPr>
                <w:rFonts w:ascii="Arial" w:eastAsia="Times New Roman" w:hAnsi="Arial" w:cs="Arial"/>
                <w:b/>
                <w:bCs/>
                <w:color w:val="005F72"/>
                <w:sz w:val="32"/>
                <w:szCs w:val="32"/>
                <w:lang w:val="en-US" w:eastAsia="en-GB"/>
              </w:rPr>
              <w:t>3</w:t>
            </w:r>
            <w:r w:rsidRPr="00614174">
              <w:rPr>
                <w:rFonts w:ascii="Arial" w:eastAsia="Times New Roman" w:hAnsi="Arial" w:cs="Arial"/>
                <w:b/>
                <w:bCs/>
                <w:color w:val="005F72"/>
                <w:sz w:val="32"/>
                <w:szCs w:val="32"/>
                <w:lang w:val="en-US" w:eastAsia="en-GB"/>
              </w:rPr>
              <w:t xml:space="preserve"> Island Communities   </w:t>
            </w:r>
          </w:p>
        </w:tc>
      </w:tr>
    </w:tbl>
    <w:p w14:paraId="0BED9FC2" w14:textId="77777777" w:rsidR="00DD59F5" w:rsidRDefault="00DD59F5"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2E93C672" w14:textId="77777777" w:rsidTr="00176905">
        <w:trPr>
          <w:trHeight w:val="2268"/>
        </w:trPr>
        <w:tc>
          <w:tcPr>
            <w:tcW w:w="13930" w:type="dxa"/>
          </w:tcPr>
          <w:p w14:paraId="41BFD2AF"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77025DDC" w14:textId="77777777" w:rsidR="00346B00" w:rsidRDefault="00346B00">
            <w:pPr>
              <w:textAlignment w:val="baseline"/>
              <w:rPr>
                <w:rFonts w:ascii="Arial" w:hAnsi="Arial" w:cs="Arial"/>
                <w:sz w:val="24"/>
                <w:szCs w:val="24"/>
              </w:rPr>
            </w:pPr>
            <w:r w:rsidRPr="0029081A">
              <w:rPr>
                <w:rFonts w:ascii="Arial" w:hAnsi="Arial" w:cs="Arial"/>
                <w:sz w:val="24"/>
                <w:szCs w:val="24"/>
              </w:rPr>
              <w:t>Total employment in the Islands Growth Deal region (measured by people) was estimated to be 32,900 in 2022, 1.3</w:t>
            </w:r>
            <w:r>
              <w:rPr>
                <w:rFonts w:ascii="Arial" w:hAnsi="Arial" w:cs="Arial"/>
                <w:sz w:val="24"/>
                <w:szCs w:val="24"/>
              </w:rPr>
              <w:t xml:space="preserve">% </w:t>
            </w:r>
            <w:r w:rsidRPr="0029081A">
              <w:rPr>
                <w:rFonts w:ascii="Arial" w:hAnsi="Arial" w:cs="Arial"/>
                <w:sz w:val="24"/>
                <w:szCs w:val="24"/>
              </w:rPr>
              <w:t xml:space="preserve">of Scottish employment. This share of total employment ranks the Islands Growth Deal in the lower third of </w:t>
            </w:r>
            <w:r>
              <w:rPr>
                <w:rFonts w:ascii="Arial" w:hAnsi="Arial" w:cs="Arial"/>
                <w:sz w:val="24"/>
                <w:szCs w:val="24"/>
              </w:rPr>
              <w:t xml:space="preserve">Regional Skills Assessment (RSA) </w:t>
            </w:r>
            <w:r w:rsidRPr="0029081A">
              <w:rPr>
                <w:rFonts w:ascii="Arial" w:hAnsi="Arial" w:cs="Arial"/>
                <w:sz w:val="24"/>
                <w:szCs w:val="24"/>
              </w:rPr>
              <w:t>regions.</w:t>
            </w:r>
          </w:p>
          <w:p w14:paraId="30D7BC68" w14:textId="77777777" w:rsidR="00346B00" w:rsidRDefault="00346B00">
            <w:pPr>
              <w:textAlignment w:val="baseline"/>
              <w:rPr>
                <w:rFonts w:ascii="Arial" w:hAnsi="Arial" w:cs="Arial"/>
                <w:sz w:val="24"/>
                <w:szCs w:val="24"/>
              </w:rPr>
            </w:pPr>
          </w:p>
          <w:p w14:paraId="5F63A271" w14:textId="610929C2" w:rsidR="00346B00" w:rsidRDefault="00346B00">
            <w:pPr>
              <w:textAlignment w:val="baseline"/>
              <w:rPr>
                <w:rFonts w:ascii="Arial" w:hAnsi="Arial" w:cs="Arial"/>
                <w:sz w:val="24"/>
                <w:szCs w:val="24"/>
              </w:rPr>
            </w:pPr>
            <w:r w:rsidRPr="0029081A">
              <w:rPr>
                <w:rFonts w:ascii="Arial" w:hAnsi="Arial" w:cs="Arial"/>
                <w:sz w:val="24"/>
                <w:szCs w:val="24"/>
              </w:rPr>
              <w:t>In the region, Shetland Islands accounted for the largest share of Scotland’s total employment in 2022 (11,400, 0.4</w:t>
            </w:r>
            <w:r>
              <w:rPr>
                <w:rFonts w:ascii="Arial" w:hAnsi="Arial" w:cs="Arial"/>
                <w:sz w:val="24"/>
                <w:szCs w:val="24"/>
              </w:rPr>
              <w:t>%</w:t>
            </w:r>
            <w:r w:rsidRPr="0029081A">
              <w:rPr>
                <w:rFonts w:ascii="Arial" w:hAnsi="Arial" w:cs="Arial"/>
                <w:sz w:val="24"/>
                <w:szCs w:val="24"/>
              </w:rPr>
              <w:t xml:space="preserve">). Across Scotland, and within the region, more people worked full-time than part-time. In 2022, 22,800 people (69.2 per cent) were in full-time jobs in the Islands Growth Deal region. </w:t>
            </w:r>
          </w:p>
          <w:p w14:paraId="0C5BBFE4" w14:textId="77777777" w:rsidR="00346B00" w:rsidRDefault="00346B00">
            <w:pPr>
              <w:textAlignment w:val="baseline"/>
              <w:rPr>
                <w:rFonts w:ascii="Arial" w:hAnsi="Arial" w:cs="Arial"/>
                <w:sz w:val="24"/>
                <w:szCs w:val="24"/>
              </w:rPr>
            </w:pPr>
          </w:p>
          <w:p w14:paraId="36DD4474" w14:textId="77777777" w:rsidR="00346B00" w:rsidRDefault="00346B00">
            <w:pPr>
              <w:textAlignment w:val="baseline"/>
              <w:rPr>
                <w:rFonts w:ascii="Arial" w:hAnsi="Arial" w:cs="Arial"/>
                <w:sz w:val="24"/>
                <w:szCs w:val="24"/>
              </w:rPr>
            </w:pPr>
            <w:r w:rsidRPr="0029081A">
              <w:rPr>
                <w:rFonts w:ascii="Arial" w:hAnsi="Arial" w:cs="Arial"/>
                <w:sz w:val="24"/>
                <w:szCs w:val="24"/>
              </w:rPr>
              <w:t>This was a lower percentage share compared to Scotland where 74.6</w:t>
            </w:r>
            <w:r>
              <w:rPr>
                <w:rFonts w:ascii="Arial" w:hAnsi="Arial" w:cs="Arial"/>
                <w:sz w:val="24"/>
                <w:szCs w:val="24"/>
              </w:rPr>
              <w:t xml:space="preserve">% </w:t>
            </w:r>
            <w:r w:rsidRPr="0029081A">
              <w:rPr>
                <w:rFonts w:ascii="Arial" w:hAnsi="Arial" w:cs="Arial"/>
                <w:sz w:val="24"/>
                <w:szCs w:val="24"/>
              </w:rPr>
              <w:t>of people were in full-time employment. Part-time employment accounted for a higher percentage share of employment in the region compared to Scotland, 30.8</w:t>
            </w:r>
            <w:r>
              <w:rPr>
                <w:rFonts w:ascii="Arial" w:hAnsi="Arial" w:cs="Arial"/>
                <w:sz w:val="24"/>
                <w:szCs w:val="24"/>
              </w:rPr>
              <w:t xml:space="preserve">% </w:t>
            </w:r>
            <w:r w:rsidRPr="0029081A">
              <w:rPr>
                <w:rFonts w:ascii="Arial" w:hAnsi="Arial" w:cs="Arial"/>
                <w:sz w:val="24"/>
                <w:szCs w:val="24"/>
              </w:rPr>
              <w:t>compared to 25.4</w:t>
            </w:r>
            <w:r>
              <w:rPr>
                <w:rFonts w:ascii="Arial" w:hAnsi="Arial" w:cs="Arial"/>
                <w:sz w:val="24"/>
                <w:szCs w:val="24"/>
              </w:rPr>
              <w:t>%</w:t>
            </w:r>
            <w:r w:rsidRPr="0029081A">
              <w:rPr>
                <w:rFonts w:ascii="Arial" w:hAnsi="Arial" w:cs="Arial"/>
                <w:sz w:val="24"/>
                <w:szCs w:val="24"/>
              </w:rPr>
              <w:t>. Overall, there were 10,100 people in parttime employment in the Islands Growth Deal region.</w:t>
            </w:r>
          </w:p>
          <w:p w14:paraId="6197D993" w14:textId="77777777" w:rsidR="00346B00" w:rsidRPr="00E02149" w:rsidRDefault="00346B00">
            <w:pPr>
              <w:textAlignment w:val="baseline"/>
              <w:rPr>
                <w:rFonts w:ascii="Arial" w:hAnsi="Arial" w:cs="Arial"/>
                <w:sz w:val="24"/>
                <w:szCs w:val="24"/>
              </w:rPr>
            </w:pPr>
          </w:p>
          <w:p w14:paraId="1982C887" w14:textId="77777777" w:rsidR="00346B00" w:rsidRDefault="00346B00">
            <w:pPr>
              <w:textAlignment w:val="baseline"/>
              <w:rPr>
                <w:rFonts w:ascii="Arial" w:hAnsi="Arial" w:cs="Arial"/>
                <w:sz w:val="24"/>
                <w:szCs w:val="24"/>
              </w:rPr>
            </w:pPr>
            <w:r w:rsidRPr="00E02149">
              <w:rPr>
                <w:rFonts w:ascii="Arial" w:hAnsi="Arial" w:cs="Arial"/>
                <w:sz w:val="24"/>
                <w:szCs w:val="24"/>
              </w:rPr>
              <w:t>In 2022, the employment rate for males (73.2</w:t>
            </w:r>
            <w:r>
              <w:rPr>
                <w:rFonts w:ascii="Arial" w:hAnsi="Arial" w:cs="Arial"/>
                <w:sz w:val="24"/>
                <w:szCs w:val="24"/>
              </w:rPr>
              <w:t>%</w:t>
            </w:r>
            <w:r w:rsidRPr="00E02149">
              <w:rPr>
                <w:rFonts w:ascii="Arial" w:hAnsi="Arial" w:cs="Arial"/>
                <w:sz w:val="24"/>
                <w:szCs w:val="24"/>
              </w:rPr>
              <w:t>) was lower than that for females (82.8</w:t>
            </w:r>
            <w:r>
              <w:rPr>
                <w:rFonts w:ascii="Arial" w:hAnsi="Arial" w:cs="Arial"/>
                <w:sz w:val="24"/>
                <w:szCs w:val="24"/>
              </w:rPr>
              <w:t>%</w:t>
            </w:r>
            <w:r w:rsidRPr="00E02149">
              <w:rPr>
                <w:rFonts w:ascii="Arial" w:hAnsi="Arial" w:cs="Arial"/>
                <w:sz w:val="24"/>
                <w:szCs w:val="24"/>
              </w:rPr>
              <w:t>) in the Islands Growth Deal.</w:t>
            </w:r>
          </w:p>
          <w:p w14:paraId="49539AA4" w14:textId="77777777" w:rsidR="00346B00" w:rsidRDefault="00346B00">
            <w:pPr>
              <w:textAlignment w:val="baseline"/>
              <w:rPr>
                <w:rFonts w:ascii="Arial" w:hAnsi="Arial" w:cs="Arial"/>
                <w:sz w:val="24"/>
                <w:szCs w:val="24"/>
              </w:rPr>
            </w:pPr>
          </w:p>
          <w:p w14:paraId="276056E1" w14:textId="77777777" w:rsidR="00346B00" w:rsidRPr="00C46C99" w:rsidRDefault="00346B00">
            <w:pPr>
              <w:textAlignment w:val="baseline"/>
              <w:rPr>
                <w:rFonts w:ascii="Arial" w:hAnsi="Arial" w:cs="Arial"/>
                <w:sz w:val="24"/>
                <w:szCs w:val="24"/>
              </w:rPr>
            </w:pPr>
            <w:r w:rsidRPr="004C0175">
              <w:rPr>
                <w:rFonts w:ascii="Arial" w:hAnsi="Arial" w:cs="Arial"/>
                <w:sz w:val="24"/>
                <w:szCs w:val="24"/>
              </w:rPr>
              <w:t>The latest data (July 2021 – June 2022) shows that employment (16-64) across the Islands Growth Deal region has increased, compared to the previous year</w:t>
            </w:r>
            <w:r>
              <w:rPr>
                <w:rFonts w:ascii="Arial" w:hAnsi="Arial" w:cs="Arial"/>
                <w:sz w:val="24"/>
                <w:szCs w:val="24"/>
              </w:rPr>
              <w:t xml:space="preserve">. </w:t>
            </w:r>
            <w:r w:rsidRPr="004C0175">
              <w:rPr>
                <w:rFonts w:ascii="Arial" w:hAnsi="Arial" w:cs="Arial"/>
                <w:sz w:val="24"/>
                <w:szCs w:val="24"/>
              </w:rPr>
              <w:t>The employment rate for those aged 16-64 in the region in 2022 was 78</w:t>
            </w:r>
            <w:r>
              <w:rPr>
                <w:rFonts w:ascii="Arial" w:hAnsi="Arial" w:cs="Arial"/>
                <w:sz w:val="24"/>
                <w:szCs w:val="24"/>
              </w:rPr>
              <w:t>%</w:t>
            </w:r>
            <w:r w:rsidRPr="004C0175">
              <w:rPr>
                <w:rFonts w:ascii="Arial" w:hAnsi="Arial" w:cs="Arial"/>
                <w:sz w:val="24"/>
                <w:szCs w:val="24"/>
              </w:rPr>
              <w:t>, which was above the rate for Scotland (74.4</w:t>
            </w:r>
            <w:r>
              <w:rPr>
                <w:rFonts w:ascii="Arial" w:hAnsi="Arial" w:cs="Arial"/>
                <w:sz w:val="24"/>
                <w:szCs w:val="24"/>
              </w:rPr>
              <w:t>%</w:t>
            </w:r>
            <w:r w:rsidRPr="004C0175">
              <w:rPr>
                <w:rFonts w:ascii="Arial" w:hAnsi="Arial" w:cs="Arial"/>
                <w:sz w:val="24"/>
                <w:szCs w:val="24"/>
              </w:rPr>
              <w:t>). Unemployment rates for those aged 16-24 and 16+ were not available in the latest data for the Islands Growth Deal region, however in 2022, the unemployment rate in Scotland was 3.4</w:t>
            </w:r>
            <w:r>
              <w:rPr>
                <w:rFonts w:ascii="Arial" w:hAnsi="Arial" w:cs="Arial"/>
                <w:sz w:val="24"/>
                <w:szCs w:val="24"/>
              </w:rPr>
              <w:t>%</w:t>
            </w:r>
            <w:r w:rsidRPr="00C46C99">
              <w:rPr>
                <w:rFonts w:ascii="Arial" w:hAnsi="Arial" w:cs="Arial"/>
                <w:sz w:val="24"/>
                <w:szCs w:val="24"/>
              </w:rPr>
              <w:t>, while the youth unemployment rate for those aged 16-24 was 8.8</w:t>
            </w:r>
            <w:r>
              <w:rPr>
                <w:rFonts w:ascii="Arial" w:hAnsi="Arial" w:cs="Arial"/>
                <w:sz w:val="24"/>
                <w:szCs w:val="24"/>
              </w:rPr>
              <w:t>%</w:t>
            </w:r>
            <w:r w:rsidRPr="00C46C99">
              <w:rPr>
                <w:rFonts w:ascii="Arial" w:hAnsi="Arial" w:cs="Arial"/>
                <w:sz w:val="24"/>
                <w:szCs w:val="24"/>
              </w:rPr>
              <w:t>.</w:t>
            </w:r>
          </w:p>
          <w:p w14:paraId="35F1AC49" w14:textId="77777777" w:rsidR="00346B00" w:rsidRPr="004C0175" w:rsidRDefault="00346B00">
            <w:pPr>
              <w:textAlignment w:val="baseline"/>
              <w:rPr>
                <w:rFonts w:ascii="Arial" w:eastAsia="Times New Roman" w:hAnsi="Arial" w:cs="Arial"/>
                <w:sz w:val="28"/>
                <w:szCs w:val="28"/>
                <w:lang w:eastAsia="en-GB"/>
              </w:rPr>
            </w:pPr>
          </w:p>
          <w:p w14:paraId="136B4F5A" w14:textId="77777777"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Evidence from Regional Skills Assessment- Islands Growth Deal  </w:t>
            </w:r>
            <w:hyperlink r:id="rId117" w:history="1">
              <w:r w:rsidRPr="00AF1989">
                <w:rPr>
                  <w:rStyle w:val="Hyperlink"/>
                  <w:rFonts w:ascii="Arial" w:eastAsia="Times New Roman" w:hAnsi="Arial" w:cs="Arial"/>
                  <w:sz w:val="24"/>
                  <w:szCs w:val="24"/>
                  <w:lang w:eastAsia="en-GB"/>
                </w:rPr>
                <w:t>https://www.skillsdevelopmentscotland.co.uk/media/49097/rsa-islands-growth-deal.pdf</w:t>
              </w:r>
            </w:hyperlink>
            <w:r>
              <w:rPr>
                <w:rFonts w:ascii="Arial" w:eastAsia="Times New Roman" w:hAnsi="Arial" w:cs="Arial"/>
                <w:sz w:val="24"/>
                <w:szCs w:val="24"/>
                <w:lang w:eastAsia="en-GB"/>
              </w:rPr>
              <w:t xml:space="preserve"> </w:t>
            </w:r>
          </w:p>
          <w:p w14:paraId="16CFF994" w14:textId="77777777" w:rsidR="00346B00" w:rsidRDefault="00346B00">
            <w:pPr>
              <w:textAlignment w:val="baseline"/>
              <w:rPr>
                <w:rFonts w:ascii="Arial" w:eastAsia="Times New Roman" w:hAnsi="Arial" w:cs="Arial"/>
                <w:sz w:val="24"/>
                <w:szCs w:val="24"/>
                <w:lang w:eastAsia="en-GB"/>
              </w:rPr>
            </w:pPr>
          </w:p>
          <w:p w14:paraId="43A659FD" w14:textId="77777777" w:rsidR="00346B00" w:rsidRDefault="00346B00">
            <w:pPr>
              <w:textAlignment w:val="baseline"/>
              <w:rPr>
                <w:rFonts w:ascii="Arial" w:eastAsia="Times New Roman" w:hAnsi="Arial" w:cs="Arial"/>
                <w:sz w:val="24"/>
                <w:szCs w:val="24"/>
                <w:lang w:eastAsia="en-GB"/>
              </w:rPr>
            </w:pPr>
          </w:p>
          <w:p w14:paraId="591CB816" w14:textId="3A5141F8" w:rsidR="00346B00"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In terms of M</w:t>
            </w:r>
            <w:r w:rsidR="006F7CB7">
              <w:rPr>
                <w:rFonts w:ascii="Arial" w:eastAsia="Times New Roman" w:hAnsi="Arial" w:cs="Arial"/>
                <w:sz w:val="24"/>
                <w:szCs w:val="24"/>
                <w:lang w:eastAsia="en-GB"/>
              </w:rPr>
              <w:t>A</w:t>
            </w:r>
            <w:r>
              <w:rPr>
                <w:rFonts w:ascii="Arial" w:eastAsia="Times New Roman" w:hAnsi="Arial" w:cs="Arial"/>
                <w:sz w:val="24"/>
                <w:szCs w:val="24"/>
                <w:lang w:eastAsia="en-GB"/>
              </w:rPr>
              <w:t xml:space="preserve"> starts in the Islands (compared to other local areas) please </w:t>
            </w:r>
            <w:r w:rsidR="004070F2">
              <w:rPr>
                <w:rFonts w:ascii="Arial" w:eastAsia="Times New Roman" w:hAnsi="Arial" w:cs="Arial"/>
                <w:sz w:val="24"/>
                <w:szCs w:val="24"/>
                <w:lang w:eastAsia="en-GB"/>
              </w:rPr>
              <w:t>see</w:t>
            </w:r>
            <w:r>
              <w:rPr>
                <w:rFonts w:ascii="Arial" w:eastAsia="Times New Roman" w:hAnsi="Arial" w:cs="Arial"/>
                <w:sz w:val="24"/>
                <w:szCs w:val="24"/>
                <w:lang w:eastAsia="en-GB"/>
              </w:rPr>
              <w:t xml:space="preserve"> table below.</w:t>
            </w:r>
          </w:p>
          <w:p w14:paraId="7196AAD9" w14:textId="43F2A9BE" w:rsidR="00CB1C98" w:rsidRDefault="00DD59F5" w:rsidP="00CB1C98">
            <w:pPr>
              <w:textAlignment w:val="baseline"/>
              <w:rPr>
                <w:rFonts w:ascii="Arial" w:eastAsia="Times New Roman" w:hAnsi="Arial" w:cs="Arial"/>
                <w:sz w:val="24"/>
                <w:szCs w:val="24"/>
                <w:lang w:eastAsia="en-GB"/>
              </w:rPr>
            </w:pPr>
            <w:r w:rsidRPr="00197DE7">
              <w:rPr>
                <w:noProof/>
              </w:rPr>
              <w:lastRenderedPageBreak/>
              <w:drawing>
                <wp:inline distT="0" distB="0" distL="0" distR="0" wp14:anchorId="32A9E735" wp14:editId="3B17B545">
                  <wp:extent cx="5539563" cy="5323840"/>
                  <wp:effectExtent l="0" t="0" r="4445" b="10160"/>
                  <wp:docPr id="47" name="Chart 47">
                    <a:extLst xmlns:a="http://schemas.openxmlformats.org/drawingml/2006/main">
                      <a:ext uri="{FF2B5EF4-FFF2-40B4-BE49-F238E27FC236}">
                        <a16:creationId xmlns:a16="http://schemas.microsoft.com/office/drawing/2014/main" id="{6A4D279F-F860-2F6C-2830-065C7712D2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14:paraId="2BA330CC" w14:textId="2D759166" w:rsidR="00346B00" w:rsidRPr="009D7422" w:rsidRDefault="00CB1C98" w:rsidP="005152BE">
            <w:pPr>
              <w:pStyle w:val="ListParagraph"/>
              <w:ind w:left="0"/>
              <w:rPr>
                <w:rFonts w:ascii="Arial" w:eastAsia="Times New Roman" w:hAnsi="Arial" w:cs="Arial"/>
                <w:sz w:val="24"/>
                <w:szCs w:val="24"/>
                <w:lang w:eastAsia="en-GB"/>
              </w:rPr>
            </w:pPr>
            <w:r w:rsidRPr="00CF6815">
              <w:rPr>
                <w:rFonts w:ascii="Arial" w:eastAsia="Arial" w:hAnsi="Arial" w:cs="Arial"/>
                <w:i/>
                <w:sz w:val="20"/>
                <w:szCs w:val="20"/>
              </w:rPr>
              <w:t xml:space="preserve">Shetland figure is redacted due to very low number of Apprentices. </w:t>
            </w:r>
          </w:p>
        </w:tc>
      </w:tr>
    </w:tbl>
    <w:p w14:paraId="7630D010" w14:textId="77777777" w:rsidR="00346B00" w:rsidRPr="00FF13C5" w:rsidRDefault="00346B00" w:rsidP="00346B00">
      <w:pPr>
        <w:spacing w:after="0" w:line="240" w:lineRule="auto"/>
        <w:textAlignment w:val="baseline"/>
        <w:rPr>
          <w:rFonts w:ascii="Arial" w:eastAsia="Times New Roman" w:hAnsi="Arial" w:cs="Arial"/>
          <w:color w:val="006373"/>
          <w:sz w:val="28"/>
          <w:szCs w:val="28"/>
          <w:lang w:eastAsia="en-GB"/>
        </w:rPr>
      </w:pPr>
    </w:p>
    <w:p w14:paraId="49AAEF0C" w14:textId="77777777" w:rsidR="00346B00" w:rsidRDefault="00346B00" w:rsidP="00346B00">
      <w:pPr>
        <w:spacing w:after="0" w:line="240" w:lineRule="auto"/>
        <w:textAlignment w:val="baseline"/>
        <w:rPr>
          <w:rFonts w:ascii="Arial" w:eastAsia="Times New Roman" w:hAnsi="Arial" w:cs="Arial"/>
          <w:b/>
          <w:bCs/>
          <w:sz w:val="24"/>
          <w:szCs w:val="24"/>
          <w:lang w:eastAsia="en-GB"/>
        </w:rPr>
      </w:pPr>
    </w:p>
    <w:p w14:paraId="3DA1754D" w14:textId="77777777" w:rsidR="00346B00" w:rsidRDefault="00346B00" w:rsidP="00346B00">
      <w:pPr>
        <w:spacing w:after="0" w:line="240" w:lineRule="auto"/>
        <w:textAlignment w:val="baseline"/>
        <w:rPr>
          <w:rFonts w:ascii="Arial" w:eastAsia="Times New Roman" w:hAnsi="Arial" w:cs="Arial"/>
          <w:b/>
          <w:bCs/>
          <w:sz w:val="24"/>
          <w:szCs w:val="24"/>
          <w:lang w:eastAsia="en-GB"/>
        </w:rPr>
      </w:pPr>
      <w:r w:rsidRPr="006C06AA">
        <w:rPr>
          <w:rFonts w:ascii="Arial" w:eastAsia="Times New Roman" w:hAnsi="Arial" w:cs="Arial"/>
          <w:b/>
          <w:bCs/>
          <w:sz w:val="24"/>
          <w:szCs w:val="24"/>
          <w:lang w:eastAsia="en-GB"/>
        </w:rPr>
        <w:t>Additional Questions:</w:t>
      </w:r>
    </w:p>
    <w:p w14:paraId="761DF1EC" w14:textId="77777777" w:rsidR="00346B00" w:rsidRDefault="00346B00" w:rsidP="00346B00">
      <w:pPr>
        <w:spacing w:after="0" w:line="240" w:lineRule="auto"/>
        <w:textAlignment w:val="baseline"/>
        <w:rPr>
          <w:rFonts w:ascii="Arial" w:eastAsia="Times New Roman" w:hAnsi="Arial" w:cs="Arial"/>
          <w:b/>
          <w:bCs/>
          <w:sz w:val="24"/>
          <w:szCs w:val="24"/>
          <w:lang w:eastAsia="en-GB"/>
        </w:rPr>
      </w:pPr>
    </w:p>
    <w:p w14:paraId="0A4248F6" w14:textId="10B71774" w:rsidR="00606130" w:rsidRPr="0051262E" w:rsidRDefault="00606130" w:rsidP="00606130">
      <w:pPr>
        <w:spacing w:line="240" w:lineRule="auto"/>
        <w:ind w:left="720"/>
        <w:rPr>
          <w:rFonts w:ascii="Arial" w:eastAsia="Arial" w:hAnsi="Arial" w:cs="Arial"/>
          <w:b/>
          <w:bCs/>
          <w:sz w:val="24"/>
          <w:szCs w:val="24"/>
        </w:rPr>
      </w:pPr>
      <w:r w:rsidRPr="0051262E">
        <w:rPr>
          <w:rFonts w:ascii="Arial" w:eastAsia="Arial" w:hAnsi="Arial" w:cs="Arial"/>
          <w:b/>
          <w:bCs/>
        </w:rPr>
        <w:t>D</w:t>
      </w:r>
      <w:r w:rsidRPr="0051262E">
        <w:rPr>
          <w:rFonts w:ascii="Arial" w:eastAsia="Arial" w:hAnsi="Arial" w:cs="Arial"/>
          <w:b/>
          <w:bCs/>
          <w:sz w:val="24"/>
          <w:szCs w:val="24"/>
        </w:rPr>
        <w:t>oes this project include, deliver or impact on</w:t>
      </w:r>
      <w:r w:rsidR="00A72436">
        <w:rPr>
          <w:rFonts w:ascii="Arial" w:eastAsia="Arial" w:hAnsi="Arial" w:cs="Arial"/>
          <w:b/>
          <w:bCs/>
          <w:sz w:val="24"/>
          <w:szCs w:val="24"/>
        </w:rPr>
        <w:t xml:space="preserve"> Island </w:t>
      </w:r>
      <w:proofErr w:type="gramStart"/>
      <w:r w:rsidR="00A72436">
        <w:rPr>
          <w:rFonts w:ascii="Arial" w:eastAsia="Arial" w:hAnsi="Arial" w:cs="Arial"/>
          <w:b/>
          <w:bCs/>
          <w:sz w:val="24"/>
          <w:szCs w:val="24"/>
        </w:rPr>
        <w:t>Communities</w:t>
      </w:r>
      <w:r w:rsidRPr="00310199">
        <w:rPr>
          <w:rFonts w:ascii="Arial" w:eastAsia="Arial" w:hAnsi="Arial" w:cs="Arial"/>
          <w:b/>
          <w:bCs/>
          <w:color w:val="FFFFFF" w:themeColor="background1"/>
          <w:spacing w:val="-268"/>
          <w:sz w:val="2"/>
          <w:szCs w:val="2"/>
        </w:rPr>
        <w:t>(</w:t>
      </w:r>
      <w:proofErr w:type="gramEnd"/>
      <w:r w:rsidRPr="00310199">
        <w:rPr>
          <w:rFonts w:ascii="Arial" w:eastAsia="Arial" w:hAnsi="Arial" w:cs="Arial"/>
          <w:color w:val="FFFFFF" w:themeColor="background1"/>
          <w:spacing w:val="-268"/>
          <w:sz w:val="2"/>
          <w:szCs w:val="2"/>
        </w:rPr>
        <w:t>a community which consists of two or more individuals, all of whom permanently inhabit an island and is based on common interest, identity or geography)</w:t>
      </w:r>
      <w:r>
        <w:rPr>
          <w:rFonts w:ascii="Arial" w:eastAsia="Arial" w:hAnsi="Arial" w:cs="Arial"/>
          <w:b/>
          <w:bCs/>
          <w:sz w:val="24"/>
          <w:szCs w:val="24"/>
        </w:rPr>
        <w:t>?</w:t>
      </w:r>
    </w:p>
    <w:p w14:paraId="2BF5AF7A" w14:textId="77777777" w:rsidR="00606130" w:rsidRDefault="006D0518" w:rsidP="00606130">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35007732"/>
          <w14:checkbox>
            <w14:checked w14:val="1"/>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606130">
        <w:rPr>
          <w:rFonts w:ascii="Arial" w:eastAsia="Arial" w:hAnsi="Arial" w:cs="Arial"/>
          <w:b/>
          <w:bCs/>
          <w:sz w:val="24"/>
          <w:szCs w:val="24"/>
        </w:rPr>
        <w:t xml:space="preserve">  Yes</w:t>
      </w:r>
      <w:r w:rsidR="00606130">
        <w:rPr>
          <w:rFonts w:ascii="Arial" w:eastAsia="Arial" w:hAnsi="Arial" w:cs="Arial"/>
          <w:b/>
          <w:bCs/>
          <w:sz w:val="24"/>
          <w:szCs w:val="24"/>
        </w:rPr>
        <w:tab/>
      </w:r>
      <w:sdt>
        <w:sdtPr>
          <w:rPr>
            <w:rFonts w:ascii="Arial" w:eastAsia="Arial" w:hAnsi="Arial" w:cs="Arial"/>
            <w:b/>
            <w:bCs/>
            <w:sz w:val="24"/>
            <w:szCs w:val="24"/>
          </w:rPr>
          <w:id w:val="1935089449"/>
          <w14:checkbox>
            <w14:checked w14:val="0"/>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606130">
        <w:rPr>
          <w:rFonts w:ascii="Arial" w:eastAsia="Arial" w:hAnsi="Arial" w:cs="Arial"/>
          <w:b/>
          <w:bCs/>
          <w:sz w:val="24"/>
          <w:szCs w:val="24"/>
        </w:rPr>
        <w:t xml:space="preserve">   No</w:t>
      </w:r>
    </w:p>
    <w:p w14:paraId="0B59B84F" w14:textId="77777777" w:rsidR="00606130" w:rsidRPr="006C06AA" w:rsidRDefault="00606130" w:rsidP="00606130">
      <w:pPr>
        <w:pStyle w:val="ListParagraph"/>
        <w:spacing w:line="240" w:lineRule="auto"/>
        <w:ind w:left="1440"/>
        <w:rPr>
          <w:rFonts w:ascii="Arial" w:eastAsia="Arial" w:hAnsi="Arial" w:cs="Arial"/>
          <w:b/>
          <w:bCs/>
          <w:sz w:val="24"/>
          <w:szCs w:val="24"/>
        </w:rPr>
      </w:pPr>
    </w:p>
    <w:p w14:paraId="0C007223" w14:textId="77777777" w:rsidR="00606130" w:rsidRDefault="00606130" w:rsidP="00606130">
      <w:pPr>
        <w:pStyle w:val="ListParagraph"/>
        <w:spacing w:line="240" w:lineRule="auto"/>
        <w:rPr>
          <w:rFonts w:ascii="Arial" w:eastAsia="Arial" w:hAnsi="Arial" w:cs="Arial"/>
          <w:b/>
          <w:bCs/>
          <w:sz w:val="24"/>
          <w:szCs w:val="24"/>
        </w:rPr>
      </w:pPr>
      <w:r w:rsidRPr="006C06AA">
        <w:rPr>
          <w:rFonts w:ascii="Arial" w:eastAsia="Arial" w:hAnsi="Arial" w:cs="Arial"/>
          <w:b/>
          <w:bCs/>
          <w:sz w:val="24"/>
          <w:szCs w:val="24"/>
        </w:rPr>
        <w:t xml:space="preserve">Is this a project, which is likely to have an impact an island community which is significantly different from its effect on other communities (including other island communities) in the area? </w:t>
      </w:r>
    </w:p>
    <w:p w14:paraId="08276E7A" w14:textId="77777777" w:rsidR="00606130" w:rsidRDefault="00606130" w:rsidP="00606130">
      <w:pPr>
        <w:pStyle w:val="ListParagraph"/>
        <w:spacing w:line="240" w:lineRule="auto"/>
        <w:rPr>
          <w:rFonts w:ascii="Arial" w:eastAsia="Arial" w:hAnsi="Arial" w:cs="Arial"/>
          <w:b/>
          <w:bCs/>
          <w:sz w:val="24"/>
          <w:szCs w:val="24"/>
        </w:rPr>
      </w:pPr>
    </w:p>
    <w:p w14:paraId="6BC5F5EA" w14:textId="3FA14ECD" w:rsidR="00606130" w:rsidRPr="00DA2E67" w:rsidRDefault="006D0518" w:rsidP="00606130">
      <w:pPr>
        <w:pStyle w:val="ListParagraph"/>
        <w:spacing w:line="240" w:lineRule="auto"/>
        <w:rPr>
          <w:rFonts w:ascii="Arial" w:eastAsia="Arial" w:hAnsi="Arial" w:cs="Arial"/>
          <w:b/>
          <w:bCs/>
          <w:color w:val="FF0000"/>
          <w:sz w:val="24"/>
          <w:szCs w:val="24"/>
        </w:rPr>
      </w:pPr>
      <w:sdt>
        <w:sdtPr>
          <w:rPr>
            <w:rFonts w:ascii="Arial" w:eastAsia="Arial" w:hAnsi="Arial" w:cs="Arial"/>
            <w:b/>
            <w:bCs/>
            <w:sz w:val="24"/>
            <w:szCs w:val="24"/>
          </w:rPr>
          <w:id w:val="-1516755931"/>
          <w14:checkbox>
            <w14:checked w14:val="0"/>
            <w14:checkedState w14:val="2612" w14:font="MS Gothic"/>
            <w14:uncheckedState w14:val="2610" w14:font="MS Gothic"/>
          </w14:checkbox>
        </w:sdtPr>
        <w:sdtEndPr/>
        <w:sdtContent>
          <w:r w:rsidR="00606130" w:rsidRPr="009856DB">
            <w:rPr>
              <w:rFonts w:ascii="MS Gothic" w:eastAsia="MS Gothic" w:hAnsi="MS Gothic" w:cs="Arial" w:hint="eastAsia"/>
              <w:b/>
              <w:bCs/>
              <w:sz w:val="24"/>
              <w:szCs w:val="24"/>
            </w:rPr>
            <w:t>☐</w:t>
          </w:r>
        </w:sdtContent>
      </w:sdt>
      <w:r w:rsidR="00606130" w:rsidRPr="009856DB">
        <w:rPr>
          <w:rFonts w:ascii="Arial" w:eastAsia="Arial" w:hAnsi="Arial" w:cs="Arial"/>
          <w:b/>
          <w:bCs/>
          <w:sz w:val="24"/>
          <w:szCs w:val="24"/>
        </w:rPr>
        <w:t xml:space="preserve">  Yes</w:t>
      </w:r>
      <w:r w:rsidR="00606130" w:rsidRPr="009856DB">
        <w:rPr>
          <w:rFonts w:ascii="Arial" w:eastAsia="Arial" w:hAnsi="Arial" w:cs="Arial"/>
          <w:b/>
          <w:bCs/>
          <w:sz w:val="24"/>
          <w:szCs w:val="24"/>
        </w:rPr>
        <w:tab/>
      </w:r>
      <w:sdt>
        <w:sdtPr>
          <w:rPr>
            <w:rFonts w:ascii="Arial" w:eastAsia="Arial" w:hAnsi="Arial" w:cs="Arial"/>
            <w:b/>
            <w:bCs/>
            <w:sz w:val="24"/>
            <w:szCs w:val="24"/>
          </w:rPr>
          <w:id w:val="-555782138"/>
          <w14:checkbox>
            <w14:checked w14:val="1"/>
            <w14:checkedState w14:val="2612" w14:font="MS Gothic"/>
            <w14:uncheckedState w14:val="2610" w14:font="MS Gothic"/>
          </w14:checkbox>
        </w:sdtPr>
        <w:sdtEndPr/>
        <w:sdtContent>
          <w:r w:rsidR="00606130" w:rsidRPr="009856DB">
            <w:rPr>
              <w:rFonts w:ascii="MS Gothic" w:eastAsia="MS Gothic" w:hAnsi="MS Gothic" w:cs="Arial" w:hint="eastAsia"/>
              <w:b/>
              <w:bCs/>
              <w:sz w:val="24"/>
              <w:szCs w:val="24"/>
            </w:rPr>
            <w:t>☒</w:t>
          </w:r>
        </w:sdtContent>
      </w:sdt>
      <w:r w:rsidR="00606130" w:rsidRPr="009856DB">
        <w:rPr>
          <w:rFonts w:ascii="Arial" w:eastAsia="Arial" w:hAnsi="Arial" w:cs="Arial"/>
          <w:b/>
          <w:bCs/>
          <w:sz w:val="24"/>
          <w:szCs w:val="24"/>
        </w:rPr>
        <w:t xml:space="preserve">   No       </w:t>
      </w:r>
      <w:sdt>
        <w:sdtPr>
          <w:rPr>
            <w:rFonts w:ascii="Arial" w:eastAsia="Arial" w:hAnsi="Arial" w:cs="Arial"/>
            <w:b/>
            <w:bCs/>
            <w:sz w:val="24"/>
            <w:szCs w:val="24"/>
          </w:rPr>
          <w:id w:val="-411861091"/>
          <w14:checkbox>
            <w14:checked w14:val="0"/>
            <w14:checkedState w14:val="2612" w14:font="MS Gothic"/>
            <w14:uncheckedState w14:val="2610" w14:font="MS Gothic"/>
          </w14:checkbox>
        </w:sdtPr>
        <w:sdtEndPr/>
        <w:sdtContent>
          <w:r w:rsidR="00606130" w:rsidRPr="009856DB">
            <w:rPr>
              <w:rFonts w:ascii="MS Gothic" w:eastAsia="MS Gothic" w:hAnsi="MS Gothic" w:cs="Arial" w:hint="eastAsia"/>
              <w:b/>
              <w:bCs/>
              <w:sz w:val="24"/>
              <w:szCs w:val="24"/>
            </w:rPr>
            <w:t>☐</w:t>
          </w:r>
        </w:sdtContent>
      </w:sdt>
      <w:r w:rsidR="00606130" w:rsidRPr="00DA3DD3">
        <w:rPr>
          <w:rFonts w:ascii="Arial" w:eastAsia="Arial" w:hAnsi="Arial" w:cs="Arial"/>
          <w:b/>
          <w:bCs/>
          <w:sz w:val="24"/>
          <w:szCs w:val="24"/>
        </w:rPr>
        <w:t xml:space="preserve">  Don’t </w:t>
      </w:r>
      <w:proofErr w:type="gramStart"/>
      <w:r w:rsidR="00A72436" w:rsidRPr="00DA3DD3">
        <w:rPr>
          <w:rFonts w:ascii="Arial" w:eastAsia="Arial" w:hAnsi="Arial" w:cs="Arial"/>
          <w:b/>
          <w:bCs/>
          <w:sz w:val="24"/>
          <w:szCs w:val="24"/>
        </w:rPr>
        <w:t>know</w:t>
      </w:r>
      <w:proofErr w:type="gramEnd"/>
      <w:r w:rsidR="00606130">
        <w:rPr>
          <w:rFonts w:ascii="Arial" w:eastAsia="Arial" w:hAnsi="Arial" w:cs="Arial"/>
          <w:b/>
          <w:bCs/>
          <w:sz w:val="24"/>
          <w:szCs w:val="24"/>
        </w:rPr>
        <w:t xml:space="preserve"> </w:t>
      </w:r>
    </w:p>
    <w:p w14:paraId="0174964C" w14:textId="77777777" w:rsidR="00346B00" w:rsidRDefault="00346B00" w:rsidP="00346B00">
      <w:pPr>
        <w:pStyle w:val="ListParagraph"/>
        <w:rPr>
          <w:rFonts w:ascii="Arial" w:eastAsia="Arial" w:hAnsi="Arial" w:cs="Arial"/>
          <w:b/>
          <w:bCs/>
          <w:sz w:val="24"/>
          <w:szCs w:val="24"/>
        </w:rPr>
      </w:pPr>
    </w:p>
    <w:p w14:paraId="70B69F59" w14:textId="77777777" w:rsidR="00346B00" w:rsidRDefault="00346B00" w:rsidP="00346B00">
      <w:pPr>
        <w:pStyle w:val="ListParagraph"/>
        <w:rPr>
          <w:rFonts w:ascii="Arial" w:eastAsia="Arial" w:hAnsi="Arial" w:cs="Arial"/>
          <w:b/>
          <w:bCs/>
          <w:sz w:val="24"/>
          <w:szCs w:val="24"/>
        </w:rPr>
      </w:pPr>
      <w:r>
        <w:rPr>
          <w:rFonts w:ascii="Arial" w:eastAsia="Arial" w:hAnsi="Arial" w:cs="Arial"/>
          <w:b/>
          <w:bCs/>
          <w:sz w:val="24"/>
          <w:szCs w:val="24"/>
        </w:rPr>
        <w:t>If you have answered no to the two questions above, you do not need to complete any further questions in the Island Communities section of this form but please provide some justification for your decision below.</w:t>
      </w:r>
    </w:p>
    <w:p w14:paraId="290C0CF3" w14:textId="77777777" w:rsidR="00346B00" w:rsidRDefault="00346B00" w:rsidP="00346B00">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346B00" w14:paraId="5CEDCCC3" w14:textId="77777777" w:rsidTr="005152BE">
        <w:trPr>
          <w:trHeight w:val="708"/>
        </w:trPr>
        <w:tc>
          <w:tcPr>
            <w:tcW w:w="13950" w:type="dxa"/>
          </w:tcPr>
          <w:p w14:paraId="4E598FC8"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29D53E44" w14:textId="77777777" w:rsidR="00346B00" w:rsidRPr="00E87006" w:rsidRDefault="00346B00" w:rsidP="00346B00">
      <w:pPr>
        <w:rPr>
          <w:rFonts w:ascii="Arial" w:eastAsia="Arial" w:hAnsi="Arial" w:cs="Arial"/>
          <w:b/>
          <w:bCs/>
          <w:sz w:val="24"/>
          <w:szCs w:val="24"/>
        </w:rPr>
      </w:pPr>
    </w:p>
    <w:p w14:paraId="64B4B2BF" w14:textId="77777777" w:rsidR="00346B00" w:rsidRDefault="00346B00" w:rsidP="00346B00">
      <w:pPr>
        <w:pStyle w:val="ListParagraph"/>
        <w:rPr>
          <w:rFonts w:ascii="Arial" w:eastAsia="Arial" w:hAnsi="Arial" w:cs="Arial"/>
          <w:b/>
          <w:bCs/>
          <w:sz w:val="24"/>
          <w:szCs w:val="24"/>
        </w:rPr>
      </w:pPr>
      <w:r w:rsidRPr="006C06AA">
        <w:rPr>
          <w:rFonts w:ascii="Arial" w:eastAsia="Arial" w:hAnsi="Arial" w:cs="Arial"/>
          <w:b/>
          <w:bCs/>
          <w:sz w:val="24"/>
          <w:szCs w:val="24"/>
        </w:rPr>
        <w:t>What island community concerns are you already aware of?</w:t>
      </w:r>
    </w:p>
    <w:tbl>
      <w:tblPr>
        <w:tblStyle w:val="TableGrid"/>
        <w:tblW w:w="0" w:type="auto"/>
        <w:tblInd w:w="720" w:type="dxa"/>
        <w:tblLook w:val="04A0" w:firstRow="1" w:lastRow="0" w:firstColumn="1" w:lastColumn="0" w:noHBand="0" w:noVBand="1"/>
      </w:tblPr>
      <w:tblGrid>
        <w:gridCol w:w="13230"/>
      </w:tblGrid>
      <w:tr w:rsidR="00346B00" w14:paraId="6C99495F" w14:textId="77777777" w:rsidTr="005152BE">
        <w:trPr>
          <w:trHeight w:val="786"/>
        </w:trPr>
        <w:tc>
          <w:tcPr>
            <w:tcW w:w="13950" w:type="dxa"/>
          </w:tcPr>
          <w:p w14:paraId="033A3F41" w14:textId="1EDF9B31" w:rsidR="00346B00" w:rsidRPr="00622C6E" w:rsidRDefault="00346B00">
            <w:pPr>
              <w:pStyle w:val="ListParagraph"/>
              <w:ind w:left="0"/>
              <w:rPr>
                <w:rFonts w:ascii="Arial" w:eastAsia="Arial" w:hAnsi="Arial" w:cs="Arial"/>
                <w:sz w:val="24"/>
                <w:szCs w:val="24"/>
              </w:rPr>
            </w:pPr>
            <w:r>
              <w:rPr>
                <w:rFonts w:ascii="Arial" w:eastAsia="Arial" w:hAnsi="Arial" w:cs="Arial"/>
                <w:sz w:val="24"/>
                <w:szCs w:val="24"/>
              </w:rPr>
              <w:t xml:space="preserve">As of Q4 2022/23, </w:t>
            </w:r>
            <w:r w:rsidRPr="00622C6E">
              <w:rPr>
                <w:rFonts w:ascii="Arial" w:eastAsia="Arial" w:hAnsi="Arial" w:cs="Arial"/>
                <w:sz w:val="24"/>
                <w:szCs w:val="24"/>
              </w:rPr>
              <w:t>Na h-Eileanan Siar (Western Isles or Outer Hebrides)</w:t>
            </w:r>
            <w:r>
              <w:rPr>
                <w:rFonts w:ascii="Arial" w:eastAsia="Arial" w:hAnsi="Arial" w:cs="Arial"/>
                <w:sz w:val="24"/>
                <w:szCs w:val="24"/>
              </w:rPr>
              <w:t xml:space="preserve"> has a low overall achievement rate (65%) compared to other islands and mainland Scotland (72.7%).</w:t>
            </w:r>
          </w:p>
        </w:tc>
      </w:tr>
    </w:tbl>
    <w:p w14:paraId="64207E92" w14:textId="77777777" w:rsidR="00346B00" w:rsidRPr="006C06AA" w:rsidRDefault="00346B00" w:rsidP="00346B00">
      <w:pPr>
        <w:pStyle w:val="ListParagraph"/>
        <w:ind w:left="1440"/>
        <w:rPr>
          <w:rFonts w:ascii="Arial" w:eastAsia="Arial" w:hAnsi="Arial" w:cs="Arial"/>
          <w:b/>
          <w:bCs/>
          <w:sz w:val="24"/>
          <w:szCs w:val="24"/>
        </w:rPr>
      </w:pPr>
    </w:p>
    <w:p w14:paraId="4DA4835A" w14:textId="6CF1ACF1" w:rsidR="00346B00" w:rsidRDefault="00346B00" w:rsidP="00346B00">
      <w:pPr>
        <w:pStyle w:val="ListParagraph"/>
        <w:rPr>
          <w:rFonts w:ascii="Arial" w:eastAsia="Arial" w:hAnsi="Arial" w:cs="Arial"/>
          <w:b/>
          <w:bCs/>
          <w:sz w:val="24"/>
          <w:szCs w:val="24"/>
        </w:rPr>
      </w:pPr>
      <w:r w:rsidRPr="006C06AA">
        <w:rPr>
          <w:rFonts w:ascii="Arial" w:eastAsia="Arial" w:hAnsi="Arial" w:cs="Arial"/>
          <w:b/>
          <w:bCs/>
          <w:sz w:val="24"/>
          <w:szCs w:val="24"/>
        </w:rPr>
        <w:t xml:space="preserve">Does the existing data for Island Communities differ between </w:t>
      </w:r>
      <w:r w:rsidR="002456D4">
        <w:rPr>
          <w:rFonts w:ascii="Arial" w:eastAsia="Arial" w:hAnsi="Arial" w:cs="Arial"/>
          <w:b/>
          <w:bCs/>
          <w:sz w:val="24"/>
          <w:szCs w:val="24"/>
        </w:rPr>
        <w:t>islands.</w:t>
      </w:r>
    </w:p>
    <w:tbl>
      <w:tblPr>
        <w:tblStyle w:val="TableGrid"/>
        <w:tblW w:w="0" w:type="auto"/>
        <w:tblInd w:w="720" w:type="dxa"/>
        <w:tblLook w:val="04A0" w:firstRow="1" w:lastRow="0" w:firstColumn="1" w:lastColumn="0" w:noHBand="0" w:noVBand="1"/>
      </w:tblPr>
      <w:tblGrid>
        <w:gridCol w:w="13230"/>
      </w:tblGrid>
      <w:tr w:rsidR="00346B00" w14:paraId="34F47782" w14:textId="77777777">
        <w:trPr>
          <w:trHeight w:val="1134"/>
        </w:trPr>
        <w:tc>
          <w:tcPr>
            <w:tcW w:w="13456" w:type="dxa"/>
          </w:tcPr>
          <w:p w14:paraId="3B4FE525" w14:textId="77777777" w:rsidR="00346B00" w:rsidRDefault="00346B00">
            <w:pPr>
              <w:pStyle w:val="ListParagraph"/>
              <w:ind w:left="0"/>
              <w:rPr>
                <w:rFonts w:ascii="Arial" w:eastAsia="Arial" w:hAnsi="Arial" w:cs="Arial"/>
                <w:b/>
                <w:bCs/>
                <w:sz w:val="24"/>
                <w:szCs w:val="24"/>
              </w:rPr>
            </w:pPr>
          </w:p>
          <w:p w14:paraId="031680EE" w14:textId="77777777" w:rsidR="00346B00" w:rsidRDefault="00346B00">
            <w:pPr>
              <w:pStyle w:val="ListParagraph"/>
              <w:ind w:left="0"/>
              <w:rPr>
                <w:rFonts w:ascii="Arial" w:eastAsia="Arial" w:hAnsi="Arial" w:cs="Arial"/>
                <w:sz w:val="24"/>
                <w:szCs w:val="24"/>
              </w:rPr>
            </w:pPr>
            <w:r w:rsidRPr="00622C6E">
              <w:rPr>
                <w:rFonts w:ascii="Arial" w:eastAsia="Arial" w:hAnsi="Arial" w:cs="Arial"/>
                <w:sz w:val="24"/>
                <w:szCs w:val="24"/>
              </w:rPr>
              <w:t xml:space="preserve">Yes, </w:t>
            </w:r>
            <w:r>
              <w:rPr>
                <w:rFonts w:ascii="Arial" w:eastAsia="Arial" w:hAnsi="Arial" w:cs="Arial"/>
                <w:sz w:val="24"/>
                <w:szCs w:val="24"/>
              </w:rPr>
              <w:t>most islands have a higher or are in line with the overall achievement rate (72.7%). For example, Orkney Islands have the highest achievement rate of 81.9%, and Shetland Islands have 81.1% achievement rate.</w:t>
            </w:r>
          </w:p>
          <w:p w14:paraId="115CDEB0" w14:textId="77777777" w:rsidR="00346B00" w:rsidRDefault="00346B00">
            <w:pPr>
              <w:pStyle w:val="ListParagraph"/>
              <w:ind w:left="0"/>
              <w:rPr>
                <w:rFonts w:ascii="Arial" w:eastAsia="Arial" w:hAnsi="Arial" w:cs="Arial"/>
                <w:sz w:val="24"/>
                <w:szCs w:val="24"/>
              </w:rPr>
            </w:pPr>
          </w:p>
          <w:p w14:paraId="612A75C2" w14:textId="05AE8166" w:rsidR="00346B00" w:rsidRDefault="00346B00" w:rsidP="005152BE">
            <w:pPr>
              <w:pStyle w:val="ListParagraph"/>
              <w:ind w:left="0"/>
              <w:rPr>
                <w:rFonts w:ascii="Arial" w:eastAsia="Arial" w:hAnsi="Arial" w:cs="Arial"/>
                <w:b/>
                <w:bCs/>
                <w:sz w:val="24"/>
                <w:szCs w:val="24"/>
              </w:rPr>
            </w:pPr>
            <w:r w:rsidRPr="000B06D5">
              <w:rPr>
                <w:rFonts w:ascii="Arial" w:eastAsia="Arial" w:hAnsi="Arial" w:cs="Arial"/>
                <w:sz w:val="24"/>
                <w:szCs w:val="24"/>
              </w:rPr>
              <w:t>Na h-Eileanan Siar</w:t>
            </w:r>
            <w:r>
              <w:rPr>
                <w:rFonts w:ascii="Arial" w:eastAsia="Arial" w:hAnsi="Arial" w:cs="Arial"/>
                <w:sz w:val="24"/>
                <w:szCs w:val="24"/>
              </w:rPr>
              <w:t xml:space="preserve"> (Western Isles) had the lowest achievement rate in 2022/23 of 65.6%. </w:t>
            </w:r>
          </w:p>
        </w:tc>
      </w:tr>
    </w:tbl>
    <w:p w14:paraId="21997C83" w14:textId="77777777" w:rsidR="00346B00" w:rsidRDefault="00346B00" w:rsidP="00346B00">
      <w:pPr>
        <w:pStyle w:val="ListParagraph"/>
        <w:rPr>
          <w:rFonts w:ascii="Arial" w:eastAsia="Arial" w:hAnsi="Arial" w:cs="Arial"/>
          <w:b/>
          <w:bCs/>
          <w:sz w:val="24"/>
          <w:szCs w:val="24"/>
        </w:rPr>
      </w:pPr>
    </w:p>
    <w:p w14:paraId="184A6F9B" w14:textId="77777777" w:rsidR="00346B00" w:rsidRPr="006C06AA" w:rsidRDefault="00346B00" w:rsidP="00346B00">
      <w:pPr>
        <w:pStyle w:val="ListParagraph"/>
        <w:ind w:left="1440"/>
        <w:rPr>
          <w:rFonts w:ascii="Arial" w:eastAsia="Arial" w:hAnsi="Arial" w:cs="Arial"/>
          <w:b/>
          <w:bCs/>
          <w:sz w:val="24"/>
          <w:szCs w:val="24"/>
        </w:rPr>
      </w:pPr>
    </w:p>
    <w:p w14:paraId="7AA841C1" w14:textId="28BF4CC4" w:rsidR="00346B00" w:rsidRDefault="00346B00" w:rsidP="00346B00">
      <w:pPr>
        <w:pStyle w:val="ListParagraph"/>
        <w:rPr>
          <w:rFonts w:ascii="Arial" w:eastAsia="Arial" w:hAnsi="Arial" w:cs="Arial"/>
          <w:b/>
          <w:bCs/>
          <w:sz w:val="24"/>
          <w:szCs w:val="24"/>
        </w:rPr>
      </w:pPr>
      <w:r w:rsidRPr="006C06AA">
        <w:rPr>
          <w:rFonts w:ascii="Arial" w:eastAsia="Arial" w:hAnsi="Arial" w:cs="Arial"/>
          <w:b/>
          <w:bCs/>
          <w:sz w:val="24"/>
          <w:szCs w:val="24"/>
        </w:rPr>
        <w:t xml:space="preserve">Are there any existing design features or mitigations in place? If yes, please </w:t>
      </w:r>
      <w:r w:rsidR="002456D4" w:rsidRPr="006C06AA">
        <w:rPr>
          <w:rFonts w:ascii="Arial" w:eastAsia="Arial" w:hAnsi="Arial" w:cs="Arial"/>
          <w:b/>
          <w:bCs/>
          <w:sz w:val="24"/>
          <w:szCs w:val="24"/>
        </w:rPr>
        <w:t>describe.</w:t>
      </w:r>
    </w:p>
    <w:tbl>
      <w:tblPr>
        <w:tblStyle w:val="TableGrid"/>
        <w:tblW w:w="0" w:type="auto"/>
        <w:tblInd w:w="720" w:type="dxa"/>
        <w:tblLook w:val="04A0" w:firstRow="1" w:lastRow="0" w:firstColumn="1" w:lastColumn="0" w:noHBand="0" w:noVBand="1"/>
      </w:tblPr>
      <w:tblGrid>
        <w:gridCol w:w="13230"/>
      </w:tblGrid>
      <w:tr w:rsidR="00346B00" w14:paraId="1D328683" w14:textId="77777777">
        <w:trPr>
          <w:trHeight w:val="954"/>
        </w:trPr>
        <w:tc>
          <w:tcPr>
            <w:tcW w:w="13950" w:type="dxa"/>
          </w:tcPr>
          <w:p w14:paraId="384E3058" w14:textId="5A92E127" w:rsidR="00346B00" w:rsidRDefault="00346B00">
            <w:pPr>
              <w:ind w:right="112"/>
              <w:rPr>
                <w:rFonts w:ascii="Arial" w:hAnsi="Arial" w:cs="Arial"/>
                <w:spacing w:val="1"/>
                <w:sz w:val="24"/>
                <w:szCs w:val="24"/>
                <w:lang w:val="en-US"/>
              </w:rPr>
            </w:pPr>
            <w:r>
              <w:rPr>
                <w:rFonts w:ascii="Arial" w:eastAsia="Arial" w:hAnsi="Arial" w:cs="Arial"/>
                <w:b/>
                <w:bCs/>
                <w:sz w:val="24"/>
                <w:szCs w:val="24"/>
              </w:rPr>
              <w:t>Rural Uplift- funding to Providers.</w:t>
            </w:r>
            <w:r w:rsidRPr="00F101CD">
              <w:rPr>
                <w:rFonts w:ascii="Arial" w:hAnsi="Arial" w:cs="Arial"/>
                <w:sz w:val="24"/>
                <w:szCs w:val="24"/>
                <w:lang w:val="en-US"/>
              </w:rPr>
              <w:t xml:space="preserve"> Rural funding aims to encourage provision of M</w:t>
            </w:r>
            <w:r>
              <w:rPr>
                <w:rFonts w:ascii="Arial" w:hAnsi="Arial" w:cs="Arial"/>
                <w:sz w:val="24"/>
                <w:szCs w:val="24"/>
                <w:lang w:val="en-US"/>
              </w:rPr>
              <w:t>A</w:t>
            </w:r>
            <w:r w:rsidRPr="0046674C">
              <w:rPr>
                <w:rFonts w:ascii="Arial" w:hAnsi="Arial" w:cs="Arial"/>
                <w:sz w:val="24"/>
                <w:szCs w:val="24"/>
                <w:lang w:val="en-US"/>
              </w:rPr>
              <w:t xml:space="preserve">s in rural and island area. This funding applies to </w:t>
            </w:r>
            <w:r w:rsidR="00FE1129">
              <w:rPr>
                <w:rFonts w:ascii="Arial" w:hAnsi="Arial" w:cs="Arial"/>
                <w:sz w:val="24"/>
                <w:szCs w:val="24"/>
                <w:lang w:val="en-US"/>
              </w:rPr>
              <w:t>MAs</w:t>
            </w:r>
            <w:r w:rsidRPr="0046674C">
              <w:rPr>
                <w:rFonts w:ascii="Arial" w:hAnsi="Arial" w:cs="Arial"/>
                <w:spacing w:val="1"/>
                <w:sz w:val="24"/>
                <w:szCs w:val="24"/>
                <w:lang w:val="en-US"/>
              </w:rPr>
              <w:t xml:space="preserve"> whose main employment and normal working hours are based in Argyll and Bute; the Isle of Arran; and the Orkney, Shetland, and Western Isles.</w:t>
            </w:r>
            <w:r>
              <w:rPr>
                <w:rFonts w:ascii="Arial" w:hAnsi="Arial" w:cs="Arial"/>
                <w:spacing w:val="1"/>
                <w:sz w:val="24"/>
                <w:szCs w:val="24"/>
                <w:lang w:val="en-US"/>
              </w:rPr>
              <w:t xml:space="preserve"> Or </w:t>
            </w:r>
            <w:r w:rsidRPr="0046674C">
              <w:rPr>
                <w:rFonts w:ascii="Arial" w:hAnsi="Arial" w:cs="Arial"/>
                <w:sz w:val="24"/>
                <w:szCs w:val="24"/>
                <w:lang w:val="en-US" w:eastAsia="en-GB"/>
              </w:rPr>
              <w:t>if the employer’s postcode is classed as “Remote Rural” or “Remote Small Towns”</w:t>
            </w:r>
            <w:r>
              <w:rPr>
                <w:rFonts w:ascii="Arial" w:hAnsi="Arial" w:cs="Arial"/>
                <w:sz w:val="24"/>
                <w:szCs w:val="24"/>
                <w:lang w:val="en-US" w:eastAsia="en-GB"/>
              </w:rPr>
              <w:t xml:space="preserve">. </w:t>
            </w:r>
            <w:r w:rsidRPr="005744F7">
              <w:rPr>
                <w:rFonts w:ascii="Arial" w:hAnsi="Arial" w:cs="Arial"/>
                <w:sz w:val="24"/>
                <w:szCs w:val="24"/>
                <w:lang w:val="en-US" w:eastAsia="en-GB"/>
              </w:rPr>
              <w:t xml:space="preserve"> </w:t>
            </w:r>
          </w:p>
          <w:p w14:paraId="2AA17A09" w14:textId="77777777" w:rsidR="00346B00" w:rsidRDefault="00346B00">
            <w:pPr>
              <w:ind w:left="284" w:right="112"/>
              <w:rPr>
                <w:rFonts w:ascii="Arial" w:hAnsi="Arial" w:cs="Arial"/>
                <w:spacing w:val="1"/>
                <w:sz w:val="24"/>
                <w:szCs w:val="24"/>
                <w:lang w:val="en-US"/>
              </w:rPr>
            </w:pPr>
          </w:p>
          <w:p w14:paraId="76004540" w14:textId="178FD063" w:rsidR="00346B00" w:rsidRPr="002456D4" w:rsidRDefault="00346B00" w:rsidP="004B5281">
            <w:pPr>
              <w:rPr>
                <w:rFonts w:ascii="Arial" w:hAnsi="Arial" w:cs="Arial"/>
                <w:spacing w:val="1"/>
                <w:sz w:val="24"/>
                <w:szCs w:val="24"/>
                <w:lang w:val="en-US"/>
              </w:rPr>
            </w:pPr>
            <w:r w:rsidRPr="002456D4">
              <w:rPr>
                <w:rFonts w:ascii="Arial" w:hAnsi="Arial" w:cs="Arial"/>
                <w:b/>
                <w:bCs/>
                <w:spacing w:val="-2"/>
                <w:sz w:val="24"/>
                <w:szCs w:val="24"/>
                <w:lang w:val="en-US"/>
              </w:rPr>
              <w:t xml:space="preserve">Travel and subsistence for Apprentices resident in </w:t>
            </w:r>
            <w:r w:rsidRPr="002456D4">
              <w:rPr>
                <w:rFonts w:ascii="Arial" w:hAnsi="Arial" w:cs="Arial"/>
                <w:color w:val="000000"/>
                <w:sz w:val="24"/>
                <w:szCs w:val="24"/>
                <w:lang w:val="en-US" w:eastAsia="en-GB"/>
              </w:rPr>
              <w:t>Argyll &amp; Bute; Highland; Moray; Orkney; Shetland; Western Isles; Isle of Arran; Isle of Great Cumbrae; and the Isle of Little Cumbrae</w:t>
            </w:r>
            <w:r w:rsidR="004B5281" w:rsidRPr="002456D4">
              <w:rPr>
                <w:rFonts w:ascii="Arial" w:hAnsi="Arial" w:cs="Arial"/>
                <w:color w:val="000000"/>
                <w:sz w:val="24"/>
                <w:szCs w:val="24"/>
                <w:lang w:val="en-US" w:eastAsia="en-GB"/>
              </w:rPr>
              <w:t>, t</w:t>
            </w:r>
            <w:r w:rsidRPr="002456D4">
              <w:rPr>
                <w:rFonts w:ascii="Arial" w:hAnsi="Arial" w:cs="Arial"/>
                <w:color w:val="000000"/>
                <w:sz w:val="24"/>
                <w:szCs w:val="24"/>
                <w:lang w:val="en-US" w:eastAsia="en-GB"/>
              </w:rPr>
              <w:t xml:space="preserve">o support </w:t>
            </w:r>
            <w:r w:rsidR="00EE52DE" w:rsidRPr="002456D4">
              <w:rPr>
                <w:rFonts w:ascii="Arial" w:hAnsi="Arial" w:cs="Arial"/>
                <w:color w:val="000000"/>
                <w:sz w:val="24"/>
                <w:szCs w:val="24"/>
                <w:lang w:val="en-US" w:eastAsia="en-GB"/>
              </w:rPr>
              <w:t>M</w:t>
            </w:r>
            <w:r w:rsidR="00A8114E" w:rsidRPr="002456D4">
              <w:rPr>
                <w:rFonts w:ascii="Arial" w:hAnsi="Arial" w:cs="Arial"/>
                <w:color w:val="000000"/>
                <w:sz w:val="24"/>
                <w:szCs w:val="24"/>
                <w:lang w:val="en-US" w:eastAsia="en-GB"/>
              </w:rPr>
              <w:t>A</w:t>
            </w:r>
            <w:r w:rsidR="00EE52DE" w:rsidRPr="002456D4">
              <w:rPr>
                <w:rFonts w:ascii="Arial" w:hAnsi="Arial" w:cs="Arial"/>
                <w:color w:val="000000"/>
                <w:sz w:val="24"/>
                <w:szCs w:val="24"/>
                <w:lang w:val="en-US" w:eastAsia="en-GB"/>
              </w:rPr>
              <w:t>s who</w:t>
            </w:r>
            <w:r w:rsidRPr="002456D4">
              <w:rPr>
                <w:rFonts w:ascii="Arial" w:hAnsi="Arial" w:cs="Arial"/>
                <w:color w:val="000000"/>
                <w:sz w:val="24"/>
                <w:szCs w:val="24"/>
                <w:lang w:val="en-US" w:eastAsia="en-GB"/>
              </w:rPr>
              <w:t>, as part of the MA, must attend structured and formal off-the-job training, which may require them to travel and, where appropriate, use overnight accommodation.</w:t>
            </w:r>
          </w:p>
          <w:p w14:paraId="036D8FCE" w14:textId="77777777" w:rsidR="00346B00" w:rsidRDefault="00346B00">
            <w:pPr>
              <w:pStyle w:val="ListParagraph"/>
              <w:ind w:left="0"/>
              <w:rPr>
                <w:rFonts w:ascii="Arial" w:eastAsia="Arial" w:hAnsi="Arial" w:cs="Arial"/>
                <w:b/>
                <w:sz w:val="24"/>
                <w:szCs w:val="24"/>
              </w:rPr>
            </w:pPr>
            <w:r>
              <w:rPr>
                <w:rFonts w:ascii="Arial" w:eastAsia="Arial" w:hAnsi="Arial" w:cs="Arial"/>
                <w:b/>
                <w:bCs/>
                <w:sz w:val="24"/>
                <w:szCs w:val="24"/>
              </w:rPr>
              <w:t xml:space="preserve"> </w:t>
            </w:r>
          </w:p>
        </w:tc>
      </w:tr>
    </w:tbl>
    <w:p w14:paraId="365F1DAB" w14:textId="77777777" w:rsidR="00346B00" w:rsidRPr="009C22BF" w:rsidRDefault="00346B00" w:rsidP="00346B00">
      <w:pPr>
        <w:rPr>
          <w:rFonts w:ascii="Arial" w:eastAsia="Arial" w:hAnsi="Arial" w:cs="Arial"/>
          <w:b/>
          <w:bCs/>
          <w:sz w:val="24"/>
          <w:szCs w:val="24"/>
        </w:rPr>
      </w:pPr>
    </w:p>
    <w:p w14:paraId="7A01E6EF" w14:textId="77777777" w:rsidR="00346B00" w:rsidRDefault="00346B00" w:rsidP="00346B00">
      <w:pPr>
        <w:pStyle w:val="ListParagraph"/>
        <w:rPr>
          <w:rFonts w:ascii="Arial" w:eastAsia="Arial" w:hAnsi="Arial" w:cs="Arial"/>
          <w:b/>
          <w:bCs/>
          <w:sz w:val="24"/>
          <w:szCs w:val="24"/>
        </w:rPr>
      </w:pPr>
      <w:r w:rsidRPr="006C06AA">
        <w:rPr>
          <w:rFonts w:ascii="Arial" w:eastAsia="Arial" w:hAnsi="Arial" w:cs="Arial"/>
          <w:b/>
          <w:bCs/>
          <w:sz w:val="24"/>
          <w:szCs w:val="24"/>
        </w:rPr>
        <w:t xml:space="preserve">If you are consulting, is your consultation robust, meaningful, and </w:t>
      </w:r>
      <w:r>
        <w:rPr>
          <w:rFonts w:ascii="Arial" w:eastAsia="Arial" w:hAnsi="Arial" w:cs="Arial"/>
          <w:b/>
          <w:bCs/>
          <w:sz w:val="24"/>
          <w:szCs w:val="24"/>
        </w:rPr>
        <w:t>demonstrating that SDS has regard for island communities when carrying out its functions?</w:t>
      </w:r>
    </w:p>
    <w:p w14:paraId="7EA21EB3" w14:textId="77777777" w:rsidR="005152BE" w:rsidRDefault="005152BE" w:rsidP="00346B00">
      <w:pPr>
        <w:pStyle w:val="ListParagraph"/>
        <w:rPr>
          <w:rFonts w:ascii="Arial" w:eastAsia="Arial" w:hAnsi="Arial" w:cs="Arial"/>
          <w:b/>
          <w:bCs/>
          <w:sz w:val="24"/>
          <w:szCs w:val="24"/>
        </w:rPr>
      </w:pPr>
    </w:p>
    <w:tbl>
      <w:tblPr>
        <w:tblStyle w:val="TableGrid"/>
        <w:tblW w:w="4748" w:type="pct"/>
        <w:tblInd w:w="704" w:type="dxa"/>
        <w:tblLook w:val="04A0" w:firstRow="1" w:lastRow="0" w:firstColumn="1" w:lastColumn="0" w:noHBand="0" w:noVBand="1"/>
      </w:tblPr>
      <w:tblGrid>
        <w:gridCol w:w="13247"/>
      </w:tblGrid>
      <w:tr w:rsidR="00346B00" w14:paraId="32A314A4" w14:textId="77777777" w:rsidTr="00EC5D62">
        <w:trPr>
          <w:trHeight w:val="2268"/>
        </w:trPr>
        <w:tc>
          <w:tcPr>
            <w:tcW w:w="5000" w:type="pct"/>
          </w:tcPr>
          <w:p w14:paraId="21641E3D" w14:textId="77035CA5" w:rsidR="00346B00" w:rsidRDefault="00346B00">
            <w:pPr>
              <w:pStyle w:val="ListParagraph"/>
              <w:ind w:left="0"/>
              <w:rPr>
                <w:rFonts w:ascii="Arial" w:eastAsia="Arial" w:hAnsi="Arial" w:cs="Arial"/>
                <w:sz w:val="24"/>
                <w:szCs w:val="24"/>
              </w:rPr>
            </w:pPr>
            <w:r>
              <w:rPr>
                <w:rFonts w:ascii="Arial" w:eastAsia="Arial" w:hAnsi="Arial" w:cs="Arial"/>
                <w:sz w:val="24"/>
                <w:szCs w:val="24"/>
              </w:rPr>
              <w:t>We have conducted a consultation with SDS staff members who work with stakeholders in the islands. Colleagues who participated in the consultation came from different teams in SDS including N</w:t>
            </w:r>
            <w:r w:rsidR="00EE52DE">
              <w:rPr>
                <w:rFonts w:ascii="Arial" w:eastAsia="Arial" w:hAnsi="Arial" w:cs="Arial"/>
                <w:sz w:val="24"/>
                <w:szCs w:val="24"/>
              </w:rPr>
              <w:t>TP</w:t>
            </w:r>
            <w:r>
              <w:rPr>
                <w:rFonts w:ascii="Arial" w:eastAsia="Arial" w:hAnsi="Arial" w:cs="Arial"/>
                <w:sz w:val="24"/>
                <w:szCs w:val="24"/>
              </w:rPr>
              <w:t xml:space="preserve">, Career </w:t>
            </w:r>
            <w:r w:rsidR="00EE52DE">
              <w:rPr>
                <w:rFonts w:ascii="Arial" w:eastAsia="Arial" w:hAnsi="Arial" w:cs="Arial"/>
                <w:sz w:val="24"/>
                <w:szCs w:val="24"/>
              </w:rPr>
              <w:t>A</w:t>
            </w:r>
            <w:r>
              <w:rPr>
                <w:rFonts w:ascii="Arial" w:eastAsia="Arial" w:hAnsi="Arial" w:cs="Arial"/>
                <w:sz w:val="24"/>
                <w:szCs w:val="24"/>
              </w:rPr>
              <w:t>dvice</w:t>
            </w:r>
            <w:r w:rsidR="00EE52DE">
              <w:rPr>
                <w:rFonts w:ascii="Arial" w:eastAsia="Arial" w:hAnsi="Arial" w:cs="Arial"/>
                <w:sz w:val="24"/>
                <w:szCs w:val="24"/>
              </w:rPr>
              <w:t xml:space="preserve"> Information and</w:t>
            </w:r>
            <w:r>
              <w:rPr>
                <w:rFonts w:ascii="Arial" w:eastAsia="Arial" w:hAnsi="Arial" w:cs="Arial"/>
                <w:sz w:val="24"/>
                <w:szCs w:val="24"/>
              </w:rPr>
              <w:t xml:space="preserve"> Guidance</w:t>
            </w:r>
            <w:r w:rsidR="00EE52DE">
              <w:rPr>
                <w:rFonts w:ascii="Arial" w:eastAsia="Arial" w:hAnsi="Arial" w:cs="Arial"/>
                <w:sz w:val="24"/>
                <w:szCs w:val="24"/>
              </w:rPr>
              <w:t xml:space="preserve"> (CIAG)</w:t>
            </w:r>
            <w:r>
              <w:rPr>
                <w:rFonts w:ascii="Arial" w:eastAsia="Arial" w:hAnsi="Arial" w:cs="Arial"/>
                <w:sz w:val="24"/>
                <w:szCs w:val="24"/>
              </w:rPr>
              <w:t>, C</w:t>
            </w:r>
            <w:r w:rsidR="00EE52DE">
              <w:rPr>
                <w:rFonts w:ascii="Arial" w:eastAsia="Arial" w:hAnsi="Arial" w:cs="Arial"/>
                <w:sz w:val="24"/>
                <w:szCs w:val="24"/>
              </w:rPr>
              <w:t>SO</w:t>
            </w:r>
            <w:r>
              <w:rPr>
                <w:rFonts w:ascii="Arial" w:eastAsia="Arial" w:hAnsi="Arial" w:cs="Arial"/>
                <w:sz w:val="24"/>
                <w:szCs w:val="24"/>
              </w:rPr>
              <w:t xml:space="preserve">. </w:t>
            </w:r>
          </w:p>
          <w:p w14:paraId="18E8C907" w14:textId="77777777" w:rsidR="00346B00" w:rsidRDefault="00346B00">
            <w:pPr>
              <w:pStyle w:val="ListParagraph"/>
              <w:ind w:left="0"/>
              <w:rPr>
                <w:rFonts w:ascii="Arial" w:eastAsia="Arial" w:hAnsi="Arial" w:cs="Arial"/>
                <w:sz w:val="24"/>
                <w:szCs w:val="24"/>
              </w:rPr>
            </w:pPr>
          </w:p>
          <w:p w14:paraId="3574D43B" w14:textId="54A1C6BC" w:rsidR="00346B00" w:rsidRDefault="00346B00">
            <w:pPr>
              <w:pStyle w:val="ListParagraph"/>
              <w:ind w:left="0"/>
              <w:rPr>
                <w:rFonts w:ascii="Arial" w:eastAsia="Arial" w:hAnsi="Arial" w:cs="Arial"/>
                <w:sz w:val="24"/>
                <w:szCs w:val="24"/>
              </w:rPr>
            </w:pPr>
            <w:r>
              <w:rPr>
                <w:rFonts w:ascii="Arial" w:eastAsia="Arial" w:hAnsi="Arial" w:cs="Arial"/>
                <w:sz w:val="24"/>
                <w:szCs w:val="24"/>
              </w:rPr>
              <w:t xml:space="preserve">The consultation looked at themes that are relevant and specific to the islands and questions included whether there are any specific barriers for apprentices to sustain and achieve their apprenticeships in the islands (looking at barriers particularly facing </w:t>
            </w:r>
            <w:r w:rsidR="008554E7">
              <w:rPr>
                <w:rFonts w:ascii="Arial" w:eastAsia="Times New Roman" w:hAnsi="Arial" w:cs="Arial"/>
                <w:sz w:val="24"/>
                <w:szCs w:val="24"/>
                <w:lang w:eastAsia="en-GB"/>
              </w:rPr>
              <w:t>care experienced</w:t>
            </w:r>
            <w:r>
              <w:rPr>
                <w:rFonts w:ascii="Arial" w:eastAsia="Arial" w:hAnsi="Arial" w:cs="Arial"/>
                <w:sz w:val="24"/>
                <w:szCs w:val="24"/>
              </w:rPr>
              <w:t xml:space="preserve"> and/or disabled apprentices), any good practice examples from employers/providers to put adjustments in place for apprentices in the islands, and asked if there are any actions SDS and other organisations can take to address these barriers. </w:t>
            </w:r>
          </w:p>
          <w:p w14:paraId="5DFEA83C" w14:textId="77777777" w:rsidR="00346B00" w:rsidRDefault="00346B00">
            <w:pPr>
              <w:pStyle w:val="ListParagraph"/>
              <w:ind w:left="0"/>
              <w:rPr>
                <w:rFonts w:ascii="Arial" w:eastAsia="Arial" w:hAnsi="Arial" w:cs="Arial"/>
                <w:sz w:val="24"/>
                <w:szCs w:val="24"/>
              </w:rPr>
            </w:pPr>
          </w:p>
          <w:p w14:paraId="580395DC" w14:textId="63BCCBB2" w:rsidR="00346B00" w:rsidRDefault="00346B00">
            <w:pPr>
              <w:pStyle w:val="ListParagraph"/>
              <w:ind w:left="0"/>
              <w:rPr>
                <w:rFonts w:ascii="Arial" w:eastAsia="Arial" w:hAnsi="Arial" w:cs="Arial"/>
                <w:sz w:val="24"/>
                <w:szCs w:val="24"/>
              </w:rPr>
            </w:pPr>
            <w:r>
              <w:rPr>
                <w:rFonts w:ascii="Arial" w:eastAsia="Arial" w:hAnsi="Arial" w:cs="Arial"/>
                <w:sz w:val="24"/>
                <w:szCs w:val="24"/>
              </w:rPr>
              <w:t>More details from the consultation and the findings are in the table below.</w:t>
            </w:r>
          </w:p>
          <w:p w14:paraId="1C98F2B0" w14:textId="77777777" w:rsidR="00346B00" w:rsidRPr="00015EE2" w:rsidRDefault="00346B00">
            <w:pPr>
              <w:pStyle w:val="ListParagraph"/>
              <w:ind w:left="0"/>
              <w:rPr>
                <w:rFonts w:ascii="Arial" w:eastAsia="Arial" w:hAnsi="Arial" w:cs="Arial"/>
                <w:sz w:val="24"/>
                <w:szCs w:val="24"/>
              </w:rPr>
            </w:pPr>
          </w:p>
        </w:tc>
      </w:tr>
    </w:tbl>
    <w:p w14:paraId="355BB517" w14:textId="77777777" w:rsidR="00346B00" w:rsidRDefault="00346B00" w:rsidP="00346B00">
      <w:pPr>
        <w:rPr>
          <w:rFonts w:ascii="Arial" w:eastAsia="Arial" w:hAnsi="Arial" w:cs="Arial"/>
          <w:b/>
          <w:bCs/>
          <w:sz w:val="24"/>
          <w:szCs w:val="24"/>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10"/>
      </w:tblGrid>
      <w:tr w:rsidR="00346B00" w:rsidRPr="001C62C7" w14:paraId="645FA4A0" w14:textId="77777777" w:rsidTr="001212B7">
        <w:trPr>
          <w:trHeight w:val="645"/>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A3F0135" w14:textId="018AFFD0"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lastRenderedPageBreak/>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7E1E1D86"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584AA349" w14:textId="77777777" w:rsidTr="001212B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43B6D36" w14:textId="2A522274" w:rsidR="00346B00" w:rsidRDefault="00346B00">
            <w:pPr>
              <w:spacing w:after="0" w:line="240" w:lineRule="auto"/>
              <w:textAlignment w:val="baseline"/>
              <w:rPr>
                <w:rFonts w:ascii="Arial" w:eastAsia="Times New Roman" w:hAnsi="Arial" w:cs="Arial"/>
                <w:sz w:val="24"/>
                <w:szCs w:val="24"/>
                <w:lang w:eastAsia="en-GB"/>
              </w:rPr>
            </w:pPr>
            <w:r w:rsidRPr="00070B6C">
              <w:rPr>
                <w:rFonts w:ascii="Arial" w:eastAsia="Times New Roman" w:hAnsi="Arial" w:cs="Arial"/>
                <w:sz w:val="24"/>
                <w:szCs w:val="24"/>
                <w:lang w:eastAsia="en-GB"/>
              </w:rPr>
              <w:t>The</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M</w:t>
            </w:r>
            <w:r w:rsidR="00E1589B">
              <w:rPr>
                <w:rFonts w:ascii="Arial" w:eastAsia="Times New Roman" w:hAnsi="Arial" w:cs="Arial"/>
                <w:sz w:val="24"/>
                <w:szCs w:val="24"/>
                <w:lang w:eastAsia="en-GB"/>
              </w:rPr>
              <w:t>A</w:t>
            </w:r>
            <w:r>
              <w:rPr>
                <w:rFonts w:ascii="Arial" w:eastAsia="Times New Roman" w:hAnsi="Arial" w:cs="Arial"/>
                <w:sz w:val="24"/>
                <w:szCs w:val="24"/>
                <w:lang w:eastAsia="en-GB"/>
              </w:rPr>
              <w:t xml:space="preserve"> has a positive impact on the achievement rates of modern apprentices in the Islands. </w:t>
            </w:r>
          </w:p>
          <w:p w14:paraId="36D9775A" w14:textId="77777777" w:rsidR="00346B00" w:rsidRDefault="00346B00">
            <w:pPr>
              <w:spacing w:after="0" w:line="240" w:lineRule="auto"/>
              <w:textAlignment w:val="baseline"/>
              <w:rPr>
                <w:rFonts w:ascii="Times New Roman" w:eastAsia="Times New Roman" w:hAnsi="Times New Roman" w:cs="Times New Roman"/>
                <w:sz w:val="24"/>
                <w:szCs w:val="24"/>
                <w:lang w:eastAsia="en-GB"/>
              </w:rPr>
            </w:pPr>
          </w:p>
          <w:p w14:paraId="4FC47D27" w14:textId="77777777" w:rsidR="00346B00" w:rsidRDefault="00346B00">
            <w:pPr>
              <w:spacing w:after="0" w:line="240" w:lineRule="auto"/>
              <w:textAlignment w:val="baseline"/>
              <w:rPr>
                <w:rFonts w:ascii="Arial" w:hAnsi="Arial" w:cs="Arial"/>
                <w:sz w:val="24"/>
                <w:szCs w:val="24"/>
              </w:rPr>
            </w:pPr>
            <w:r>
              <w:rPr>
                <w:rFonts w:ascii="Arial" w:eastAsia="Times New Roman" w:hAnsi="Arial" w:cs="Arial"/>
                <w:sz w:val="24"/>
                <w:szCs w:val="24"/>
                <w:lang w:eastAsia="en-GB"/>
              </w:rPr>
              <w:t xml:space="preserve">Looking at the </w:t>
            </w:r>
            <w:hyperlink r:id="rId119" w:history="1">
              <w:r w:rsidRPr="007C64CA">
                <w:rPr>
                  <w:rStyle w:val="Hyperlink"/>
                  <w:rFonts w:ascii="Arial" w:eastAsia="Times New Roman" w:hAnsi="Arial" w:cs="Arial"/>
                  <w:sz w:val="24"/>
                  <w:szCs w:val="24"/>
                  <w:lang w:eastAsia="en-GB"/>
                </w:rPr>
                <w:t>Modern Apprenticeships Q4 2022/23 statistics</w:t>
              </w:r>
            </w:hyperlink>
            <w:r>
              <w:rPr>
                <w:rFonts w:ascii="Arial" w:eastAsia="Times New Roman" w:hAnsi="Arial" w:cs="Arial"/>
                <w:sz w:val="24"/>
                <w:szCs w:val="24"/>
                <w:lang w:eastAsia="en-GB"/>
              </w:rPr>
              <w:t xml:space="preserve"> it is evident that most islands had achievement rates in line or higher than the overall achievement rate. </w:t>
            </w:r>
            <w:r w:rsidRPr="00174427">
              <w:rPr>
                <w:rFonts w:ascii="Arial" w:hAnsi="Arial" w:cs="Arial"/>
                <w:sz w:val="24"/>
                <w:szCs w:val="24"/>
              </w:rPr>
              <w:t>In 2022/23, the Orkney Islands had the highest achievement rate at 81.9% (9.2 pp higher than the overall achievement rate). This was the fourth consecutive year that Orkney has had one of the highest achievement rates.</w:t>
            </w:r>
          </w:p>
          <w:p w14:paraId="4002299E" w14:textId="77777777" w:rsidR="00346B00" w:rsidRDefault="00346B00">
            <w:pPr>
              <w:spacing w:after="0" w:line="240" w:lineRule="auto"/>
              <w:textAlignment w:val="baseline"/>
              <w:rPr>
                <w:rFonts w:ascii="Arial" w:hAnsi="Arial" w:cs="Arial"/>
                <w:sz w:val="24"/>
                <w:szCs w:val="24"/>
              </w:rPr>
            </w:pPr>
          </w:p>
          <w:p w14:paraId="2E03742E"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hAnsi="Arial" w:cs="Arial"/>
                <w:sz w:val="24"/>
                <w:szCs w:val="24"/>
              </w:rPr>
              <w:t xml:space="preserve">However, </w:t>
            </w:r>
            <w:r w:rsidRPr="00B504F6">
              <w:rPr>
                <w:rFonts w:ascii="Arial" w:eastAsia="Times New Roman" w:hAnsi="Arial" w:cs="Arial"/>
                <w:sz w:val="24"/>
                <w:szCs w:val="24"/>
                <w:lang w:eastAsia="en-GB"/>
              </w:rPr>
              <w:t>Na h-Eileanan Siar</w:t>
            </w:r>
            <w:r>
              <w:rPr>
                <w:rFonts w:ascii="Arial" w:eastAsia="Times New Roman" w:hAnsi="Arial" w:cs="Arial"/>
                <w:sz w:val="24"/>
                <w:szCs w:val="24"/>
                <w:lang w:eastAsia="en-GB"/>
              </w:rPr>
              <w:t xml:space="preserve"> (Western lsles) had lowest achievement rate among all Local Authorities in Scotland at 65.6%. </w:t>
            </w:r>
          </w:p>
          <w:p w14:paraId="558CE41F" w14:textId="77777777" w:rsidR="00346B00" w:rsidRDefault="00346B00">
            <w:pPr>
              <w:spacing w:after="0" w:line="240" w:lineRule="auto"/>
              <w:textAlignment w:val="baseline"/>
              <w:rPr>
                <w:rFonts w:ascii="Arial" w:eastAsia="Times New Roman" w:hAnsi="Arial" w:cs="Arial"/>
                <w:sz w:val="24"/>
                <w:szCs w:val="24"/>
                <w:lang w:eastAsia="en-GB"/>
              </w:rPr>
            </w:pPr>
          </w:p>
          <w:p w14:paraId="694FA483" w14:textId="77777777" w:rsidR="00C44182" w:rsidRDefault="00346B00">
            <w:pPr>
              <w:spacing w:after="0" w:line="240" w:lineRule="auto"/>
              <w:textAlignment w:val="baseline"/>
              <w:rPr>
                <w:rStyle w:val="Hyperlink"/>
                <w:rFonts w:ascii="Arial" w:eastAsia="Times New Roman" w:hAnsi="Arial" w:cs="Arial"/>
                <w:sz w:val="24"/>
                <w:szCs w:val="24"/>
                <w:lang w:eastAsia="en-GB"/>
              </w:rPr>
            </w:pPr>
            <w:r>
              <w:rPr>
                <w:rFonts w:ascii="Arial" w:eastAsia="Times New Roman" w:hAnsi="Arial" w:cs="Arial"/>
                <w:sz w:val="24"/>
                <w:szCs w:val="24"/>
                <w:lang w:eastAsia="en-GB"/>
              </w:rPr>
              <w:t xml:space="preserve">Evidence is from </w:t>
            </w:r>
            <w:hyperlink r:id="rId120" w:history="1">
              <w:r w:rsidRPr="007C64CA">
                <w:rPr>
                  <w:rStyle w:val="Hyperlink"/>
                  <w:rFonts w:ascii="Arial" w:eastAsia="Times New Roman" w:hAnsi="Arial" w:cs="Arial"/>
                  <w:sz w:val="24"/>
                  <w:szCs w:val="24"/>
                  <w:lang w:eastAsia="en-GB"/>
                </w:rPr>
                <w:t>Modern Apprenticeships Q4 2022/23 statistics</w:t>
              </w:r>
            </w:hyperlink>
          </w:p>
          <w:p w14:paraId="24EC4567" w14:textId="77777777" w:rsidR="00C44182" w:rsidRDefault="00C44182">
            <w:pPr>
              <w:spacing w:after="0" w:line="240" w:lineRule="auto"/>
              <w:textAlignment w:val="baseline"/>
              <w:rPr>
                <w:rStyle w:val="Hyperlink"/>
                <w:rFonts w:eastAsia="Times New Roman"/>
                <w:lang w:eastAsia="en-GB"/>
              </w:rPr>
            </w:pPr>
          </w:p>
          <w:p w14:paraId="6AB25FD5" w14:textId="7FFE1F0C" w:rsidR="00C44182" w:rsidRDefault="00C44182" w:rsidP="00C44182">
            <w:pPr>
              <w:spacing w:after="0" w:line="240" w:lineRule="auto"/>
              <w:textAlignment w:val="baseline"/>
              <w:rPr>
                <w:rFonts w:ascii="Arial" w:eastAsia="Times New Roman" w:hAnsi="Arial" w:cs="Arial"/>
                <w:sz w:val="24"/>
                <w:szCs w:val="24"/>
                <w:lang w:eastAsia="en-GB"/>
              </w:rPr>
            </w:pPr>
            <w:r w:rsidRPr="00A03EDE">
              <w:rPr>
                <w:rFonts w:ascii="Arial" w:eastAsia="Times New Roman" w:hAnsi="Arial" w:cs="Arial"/>
                <w:sz w:val="24"/>
                <w:szCs w:val="24"/>
                <w:lang w:eastAsia="en-GB"/>
              </w:rPr>
              <w:t xml:space="preserve">Evidence </w:t>
            </w:r>
            <w:r>
              <w:rPr>
                <w:rFonts w:ascii="Arial" w:eastAsia="Times New Roman" w:hAnsi="Arial" w:cs="Arial"/>
                <w:sz w:val="24"/>
                <w:szCs w:val="24"/>
                <w:lang w:eastAsia="en-GB"/>
              </w:rPr>
              <w:t xml:space="preserve">from the consultation we conducted finds that there are unique barriers in the islands facing apprentices to sustain and achieve their apprenticeships. </w:t>
            </w:r>
          </w:p>
          <w:p w14:paraId="58136B6F" w14:textId="77777777" w:rsidR="00C44182" w:rsidRDefault="00C44182" w:rsidP="00C44182">
            <w:pPr>
              <w:spacing w:after="0" w:line="240" w:lineRule="auto"/>
              <w:textAlignment w:val="baseline"/>
              <w:rPr>
                <w:rFonts w:ascii="Arial" w:eastAsia="Times New Roman" w:hAnsi="Arial" w:cs="Arial"/>
                <w:sz w:val="24"/>
                <w:szCs w:val="24"/>
                <w:lang w:eastAsia="en-GB"/>
              </w:rPr>
            </w:pPr>
          </w:p>
          <w:p w14:paraId="7C0D613B" w14:textId="77777777" w:rsidR="00C44182" w:rsidRDefault="00C44182" w:rsidP="00C4418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Structural barriers relating to the lack of businesses within the islands and apprentices having to travel from the island to mainland was identified as an issue. This was seen causing apprentices to incur additional travel and accommodation costs which can cause financial challenges and subsequently impacting apprentices to sustain and complete their apprenticeships in the islands.  </w:t>
            </w:r>
          </w:p>
          <w:p w14:paraId="533CA411" w14:textId="77777777" w:rsidR="00C44182" w:rsidRDefault="00C44182" w:rsidP="00C4418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A lack of joined up preparatory programmes such as National Third Sector Fund (NTSF) and the Employability fund was also identified as a barrier. It was mentioned that the new programmes in place do not have the same ease of progression. </w:t>
            </w:r>
          </w:p>
          <w:p w14:paraId="19186A2E" w14:textId="586F13B7" w:rsidR="00346B00" w:rsidRDefault="00346B00">
            <w:pPr>
              <w:spacing w:after="0" w:line="240" w:lineRule="auto"/>
              <w:textAlignment w:val="baseline"/>
              <w:rPr>
                <w:rStyle w:val="Hyperlink"/>
                <w:rFonts w:ascii="Arial" w:eastAsia="Times New Roman" w:hAnsi="Arial" w:cs="Arial"/>
                <w:sz w:val="24"/>
                <w:szCs w:val="24"/>
                <w:lang w:eastAsia="en-GB"/>
              </w:rPr>
            </w:pPr>
          </w:p>
          <w:p w14:paraId="58AE3649" w14:textId="77777777" w:rsidR="00346B00" w:rsidRPr="00C25EF7" w:rsidRDefault="00346B00">
            <w:pPr>
              <w:spacing w:after="0" w:line="240" w:lineRule="auto"/>
              <w:textAlignment w:val="baseline"/>
              <w:rPr>
                <w:rFonts w:ascii="Arial" w:eastAsia="Times New Roman" w:hAnsi="Arial" w:cs="Arial"/>
                <w:sz w:val="24"/>
                <w:szCs w:val="24"/>
                <w:lang w:eastAsia="en-GB"/>
              </w:rPr>
            </w:pP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2D1A990" w14:textId="64EFF8E6" w:rsidR="00346B00" w:rsidRDefault="00346B00">
            <w:pPr>
              <w:spacing w:after="0" w:line="240" w:lineRule="auto"/>
              <w:textAlignment w:val="baseline"/>
              <w:rPr>
                <w:rFonts w:ascii="Arial" w:eastAsia="Times New Roman" w:hAnsi="Arial" w:cs="Arial"/>
                <w:b/>
                <w:bCs/>
                <w:sz w:val="24"/>
                <w:szCs w:val="24"/>
                <w:lang w:eastAsia="en-GB"/>
              </w:rPr>
            </w:pPr>
            <w:r w:rsidRPr="001C62C7">
              <w:rPr>
                <w:rFonts w:ascii="Arial" w:eastAsia="Times New Roman" w:hAnsi="Arial" w:cs="Arial"/>
                <w:b/>
                <w:bCs/>
                <w:sz w:val="24"/>
                <w:szCs w:val="24"/>
                <w:lang w:eastAsia="en-GB"/>
              </w:rPr>
              <w:lastRenderedPageBreak/>
              <w:t> </w:t>
            </w:r>
            <w:r>
              <w:rPr>
                <w:rFonts w:ascii="Arial" w:eastAsia="Times New Roman" w:hAnsi="Arial" w:cs="Arial"/>
                <w:b/>
                <w:bCs/>
                <w:sz w:val="24"/>
                <w:szCs w:val="24"/>
                <w:lang w:eastAsia="en-GB"/>
              </w:rPr>
              <w:t>We have:</w:t>
            </w:r>
          </w:p>
          <w:p w14:paraId="4062BA93" w14:textId="77777777" w:rsidR="00346B00" w:rsidRDefault="00346B00">
            <w:pPr>
              <w:spacing w:after="0" w:line="240" w:lineRule="auto"/>
              <w:textAlignment w:val="baseline"/>
              <w:rPr>
                <w:rFonts w:ascii="Arial" w:eastAsia="Times New Roman" w:hAnsi="Arial" w:cs="Arial"/>
                <w:b/>
                <w:bCs/>
                <w:sz w:val="24"/>
                <w:szCs w:val="24"/>
                <w:lang w:eastAsia="en-GB"/>
              </w:rPr>
            </w:pPr>
          </w:p>
          <w:p w14:paraId="269C7B43" w14:textId="668E84A2" w:rsidR="00346B00" w:rsidRPr="00957A66" w:rsidRDefault="0098424B" w:rsidP="0098424B">
            <w:pPr>
              <w:pStyle w:val="ListParagraph"/>
              <w:numPr>
                <w:ilvl w:val="0"/>
                <w:numId w:val="89"/>
              </w:numPr>
              <w:spacing w:after="0" w:line="240" w:lineRule="auto"/>
              <w:textAlignment w:val="baseline"/>
              <w:rPr>
                <w:rFonts w:ascii="Arial" w:eastAsia="Times New Roman" w:hAnsi="Arial" w:cs="Arial"/>
                <w:sz w:val="24"/>
                <w:szCs w:val="24"/>
                <w:lang w:eastAsia="en-GB"/>
              </w:rPr>
            </w:pPr>
            <w:r w:rsidRPr="00957A66">
              <w:rPr>
                <w:rFonts w:ascii="Arial" w:hAnsi="Arial" w:cs="Arial"/>
                <w:sz w:val="24"/>
                <w:szCs w:val="24"/>
                <w:lang w:val="en-US"/>
              </w:rPr>
              <w:t xml:space="preserve">Implemented </w:t>
            </w:r>
            <w:r w:rsidR="00346B00" w:rsidRPr="00957A66">
              <w:rPr>
                <w:rFonts w:ascii="Arial" w:hAnsi="Arial" w:cs="Arial"/>
                <w:sz w:val="24"/>
                <w:szCs w:val="24"/>
                <w:lang w:val="en-US"/>
              </w:rPr>
              <w:t xml:space="preserve">Rural Uplift </w:t>
            </w:r>
          </w:p>
          <w:p w14:paraId="5C318C5C" w14:textId="77777777" w:rsidR="00346B00" w:rsidRDefault="00346B00">
            <w:pPr>
              <w:spacing w:after="0" w:line="240" w:lineRule="auto"/>
              <w:textAlignment w:val="baseline"/>
              <w:rPr>
                <w:rFonts w:ascii="Arial" w:eastAsia="Times New Roman" w:hAnsi="Arial" w:cs="Arial"/>
                <w:b/>
                <w:bCs/>
                <w:sz w:val="24"/>
                <w:szCs w:val="24"/>
                <w:lang w:eastAsia="en-GB"/>
              </w:rPr>
            </w:pPr>
          </w:p>
          <w:p w14:paraId="73E28926" w14:textId="77777777" w:rsidR="00346B00" w:rsidRPr="0098424B" w:rsidRDefault="00346B00" w:rsidP="00B67139">
            <w:pPr>
              <w:pStyle w:val="ListParagraph"/>
              <w:ind w:right="112"/>
              <w:rPr>
                <w:rFonts w:ascii="Arial" w:hAnsi="Arial" w:cs="Arial"/>
                <w:spacing w:val="1"/>
                <w:sz w:val="24"/>
                <w:szCs w:val="24"/>
                <w:lang w:val="en-US"/>
              </w:rPr>
            </w:pPr>
            <w:r w:rsidRPr="0098424B">
              <w:rPr>
                <w:rFonts w:ascii="Arial" w:hAnsi="Arial" w:cs="Arial"/>
                <w:sz w:val="24"/>
                <w:szCs w:val="24"/>
                <w:lang w:val="en-US"/>
              </w:rPr>
              <w:t>Rural funding aims to encourage provision of MAs in rural and island area. This funding applies to a</w:t>
            </w:r>
            <w:r w:rsidRPr="0098424B">
              <w:rPr>
                <w:rFonts w:ascii="Arial" w:hAnsi="Arial" w:cs="Arial"/>
                <w:spacing w:val="1"/>
                <w:sz w:val="24"/>
                <w:szCs w:val="24"/>
                <w:lang w:val="en-US"/>
              </w:rPr>
              <w:t>pprentices whose main employment and normal working hours are based in Argyll and Bute; the Isle of Arran; and the Orkney, Shetland, and Western Isles.</w:t>
            </w:r>
          </w:p>
          <w:p w14:paraId="28EA8933" w14:textId="0417E43C" w:rsidR="00346B00" w:rsidRPr="00A855EE" w:rsidRDefault="00346B00" w:rsidP="00B67139">
            <w:pPr>
              <w:pStyle w:val="ListParagraph"/>
              <w:ind w:right="112"/>
              <w:rPr>
                <w:rFonts w:ascii="Arial" w:hAnsi="Arial" w:cs="Arial"/>
                <w:spacing w:val="-4"/>
                <w:sz w:val="24"/>
                <w:szCs w:val="24"/>
                <w:highlight w:val="yellow"/>
                <w:lang w:val="en-US"/>
              </w:rPr>
            </w:pPr>
            <w:r w:rsidRPr="00317BD8">
              <w:rPr>
                <w:rFonts w:ascii="Arial" w:hAnsi="Arial" w:cs="Arial"/>
                <w:sz w:val="24"/>
                <w:szCs w:val="24"/>
                <w:lang w:val="en-US" w:eastAsia="en-GB"/>
              </w:rPr>
              <w:t xml:space="preserve">Rural funding applies to other areas if the employer’s postcode is classed as “Remote Rural” or “Remote Small Towns”.  </w:t>
            </w:r>
            <w:r w:rsidRPr="00A855EE">
              <w:rPr>
                <w:rFonts w:ascii="Arial" w:hAnsi="Arial" w:cs="Arial"/>
                <w:spacing w:val="-1"/>
                <w:sz w:val="24"/>
                <w:szCs w:val="24"/>
                <w:lang w:val="en-US"/>
              </w:rPr>
              <w:t>The funding can only</w:t>
            </w:r>
            <w:r w:rsidRPr="00A855EE">
              <w:rPr>
                <w:rFonts w:ascii="Arial" w:hAnsi="Arial" w:cs="Arial"/>
                <w:spacing w:val="-5"/>
                <w:sz w:val="24"/>
                <w:szCs w:val="24"/>
                <w:lang w:val="en-US"/>
              </w:rPr>
              <w:t xml:space="preserve"> be claimed while the Apprentice is either in training or when the </w:t>
            </w:r>
            <w:r>
              <w:rPr>
                <w:rFonts w:ascii="Arial" w:hAnsi="Arial" w:cs="Arial"/>
                <w:spacing w:val="-5"/>
                <w:sz w:val="24"/>
                <w:szCs w:val="24"/>
                <w:lang w:val="en-US"/>
              </w:rPr>
              <w:t>o</w:t>
            </w:r>
            <w:r w:rsidRPr="00A855EE">
              <w:rPr>
                <w:rFonts w:ascii="Arial" w:hAnsi="Arial" w:cs="Arial"/>
                <w:spacing w:val="-5"/>
                <w:sz w:val="24"/>
                <w:szCs w:val="24"/>
                <w:lang w:val="en-US"/>
              </w:rPr>
              <w:t>utcome has been achieved. </w:t>
            </w:r>
          </w:p>
          <w:p w14:paraId="489E2A6A" w14:textId="77777777" w:rsidR="00346B00" w:rsidRPr="00A855EE" w:rsidRDefault="00346B00">
            <w:pPr>
              <w:spacing w:after="0" w:line="240" w:lineRule="auto"/>
              <w:ind w:left="1134"/>
              <w:rPr>
                <w:rFonts w:ascii="Arial" w:hAnsi="Arial" w:cs="Arial"/>
                <w:spacing w:val="-4"/>
                <w:sz w:val="24"/>
                <w:szCs w:val="24"/>
                <w:lang w:val="en-US"/>
              </w:rPr>
            </w:pPr>
          </w:p>
          <w:p w14:paraId="76CE09E2" w14:textId="77777777" w:rsidR="00346B00" w:rsidRPr="00A855EE" w:rsidRDefault="00346B00">
            <w:pPr>
              <w:spacing w:after="0" w:line="240" w:lineRule="auto"/>
              <w:textAlignment w:val="baseline"/>
              <w:rPr>
                <w:rFonts w:ascii="Arial" w:hAnsi="Arial" w:cs="Arial"/>
                <w:spacing w:val="-2"/>
                <w:sz w:val="24"/>
                <w:szCs w:val="24"/>
                <w:lang w:val="en-US"/>
              </w:rPr>
            </w:pPr>
            <w:r w:rsidRPr="00A855EE">
              <w:rPr>
                <w:rFonts w:ascii="Arial" w:hAnsi="Arial" w:cs="Arial"/>
                <w:spacing w:val="-1"/>
                <w:sz w:val="24"/>
                <w:szCs w:val="24"/>
                <w:lang w:val="en-US"/>
              </w:rPr>
              <w:t xml:space="preserve">The rural uplift </w:t>
            </w:r>
            <w:r w:rsidRPr="00A855EE">
              <w:rPr>
                <w:rFonts w:ascii="Arial" w:hAnsi="Arial" w:cs="Arial"/>
                <w:spacing w:val="-2"/>
                <w:sz w:val="24"/>
                <w:szCs w:val="24"/>
                <w:lang w:val="en-US"/>
              </w:rPr>
              <w:t>supplement</w:t>
            </w:r>
            <w:r w:rsidRPr="00A855EE">
              <w:rPr>
                <w:rFonts w:ascii="Arial" w:hAnsi="Arial" w:cs="Arial"/>
                <w:spacing w:val="-4"/>
                <w:sz w:val="24"/>
                <w:szCs w:val="24"/>
                <w:lang w:val="en-US"/>
              </w:rPr>
              <w:t xml:space="preserve"> </w:t>
            </w:r>
            <w:r w:rsidRPr="00A855EE">
              <w:rPr>
                <w:rFonts w:ascii="Arial" w:hAnsi="Arial" w:cs="Arial"/>
                <w:spacing w:val="-2"/>
                <w:sz w:val="24"/>
                <w:szCs w:val="24"/>
                <w:lang w:val="en-US"/>
              </w:rPr>
              <w:t>is</w:t>
            </w:r>
            <w:r w:rsidRPr="00A855EE">
              <w:rPr>
                <w:rFonts w:ascii="Arial" w:hAnsi="Arial" w:cs="Arial"/>
                <w:spacing w:val="-1"/>
                <w:sz w:val="24"/>
                <w:szCs w:val="24"/>
                <w:lang w:val="en-US"/>
              </w:rPr>
              <w:t xml:space="preserve"> </w:t>
            </w:r>
            <w:r w:rsidRPr="00A855EE">
              <w:rPr>
                <w:rFonts w:ascii="Arial" w:hAnsi="Arial" w:cs="Arial"/>
                <w:spacing w:val="-2"/>
                <w:sz w:val="24"/>
                <w:szCs w:val="24"/>
                <w:lang w:val="en-US"/>
              </w:rPr>
              <w:t>additional</w:t>
            </w:r>
            <w:r w:rsidRPr="00A855EE">
              <w:rPr>
                <w:rFonts w:ascii="Arial" w:hAnsi="Arial" w:cs="Arial"/>
                <w:spacing w:val="-3"/>
                <w:sz w:val="24"/>
                <w:szCs w:val="24"/>
                <w:lang w:val="en-US"/>
              </w:rPr>
              <w:t xml:space="preserve"> </w:t>
            </w:r>
            <w:r w:rsidRPr="00A855EE">
              <w:rPr>
                <w:rFonts w:ascii="Arial" w:hAnsi="Arial" w:cs="Arial"/>
                <w:spacing w:val="-1"/>
                <w:sz w:val="24"/>
                <w:szCs w:val="24"/>
                <w:lang w:val="en-US"/>
              </w:rPr>
              <w:t xml:space="preserve">to </w:t>
            </w:r>
            <w:r w:rsidRPr="00A855EE">
              <w:rPr>
                <w:rFonts w:ascii="Arial" w:hAnsi="Arial" w:cs="Arial"/>
                <w:spacing w:val="-2"/>
                <w:sz w:val="24"/>
                <w:szCs w:val="24"/>
                <w:lang w:val="en-US"/>
              </w:rPr>
              <w:t>the</w:t>
            </w:r>
            <w:r w:rsidRPr="00A855EE">
              <w:rPr>
                <w:rFonts w:ascii="Arial" w:hAnsi="Arial" w:cs="Arial"/>
                <w:spacing w:val="-1"/>
                <w:sz w:val="24"/>
                <w:szCs w:val="24"/>
                <w:lang w:val="en-US"/>
              </w:rPr>
              <w:t xml:space="preserve"> </w:t>
            </w:r>
            <w:r w:rsidRPr="00A855EE">
              <w:rPr>
                <w:rFonts w:ascii="Arial" w:hAnsi="Arial" w:cs="Arial"/>
                <w:spacing w:val="-2"/>
                <w:sz w:val="24"/>
                <w:szCs w:val="24"/>
                <w:lang w:val="en-US"/>
              </w:rPr>
              <w:t>contribution</w:t>
            </w:r>
            <w:r w:rsidRPr="00A855EE">
              <w:rPr>
                <w:rFonts w:ascii="Arial" w:hAnsi="Arial" w:cs="Arial"/>
                <w:spacing w:val="-1"/>
                <w:sz w:val="24"/>
                <w:szCs w:val="24"/>
                <w:lang w:val="en-US"/>
              </w:rPr>
              <w:t xml:space="preserve"> </w:t>
            </w:r>
            <w:r w:rsidRPr="00A855EE">
              <w:rPr>
                <w:rFonts w:ascii="Arial" w:hAnsi="Arial" w:cs="Arial"/>
                <w:spacing w:val="-2"/>
                <w:sz w:val="24"/>
                <w:szCs w:val="24"/>
                <w:lang w:val="en-US"/>
              </w:rPr>
              <w:t>rate.</w:t>
            </w:r>
          </w:p>
          <w:p w14:paraId="0A1BA8EB" w14:textId="77777777" w:rsidR="00346B00" w:rsidRPr="00A855EE" w:rsidRDefault="00346B00">
            <w:pPr>
              <w:spacing w:after="0" w:line="240" w:lineRule="auto"/>
              <w:textAlignment w:val="baseline"/>
              <w:rPr>
                <w:rFonts w:ascii="Arial" w:eastAsia="Times New Roman" w:hAnsi="Arial" w:cs="Arial"/>
                <w:b/>
                <w:bCs/>
                <w:sz w:val="24"/>
                <w:szCs w:val="24"/>
                <w:lang w:eastAsia="en-GB"/>
              </w:rPr>
            </w:pPr>
          </w:p>
          <w:p w14:paraId="622BFA90" w14:textId="63042334" w:rsidR="00346B00" w:rsidRPr="0098424B" w:rsidRDefault="0098424B" w:rsidP="0098424B">
            <w:pPr>
              <w:pStyle w:val="ListParagraph"/>
              <w:numPr>
                <w:ilvl w:val="0"/>
                <w:numId w:val="89"/>
              </w:numPr>
              <w:jc w:val="both"/>
              <w:rPr>
                <w:rFonts w:ascii="Arial" w:hAnsi="Arial" w:cs="Arial"/>
                <w:spacing w:val="-2"/>
                <w:sz w:val="24"/>
                <w:szCs w:val="24"/>
                <w:lang w:val="en-US"/>
              </w:rPr>
            </w:pPr>
            <w:r w:rsidRPr="0098424B">
              <w:rPr>
                <w:rFonts w:ascii="Arial" w:hAnsi="Arial" w:cs="Arial"/>
                <w:spacing w:val="-2"/>
                <w:sz w:val="24"/>
                <w:szCs w:val="24"/>
                <w:lang w:val="en-US"/>
              </w:rPr>
              <w:t xml:space="preserve">Implemented </w:t>
            </w:r>
            <w:r w:rsidR="00346B00" w:rsidRPr="0098424B">
              <w:rPr>
                <w:rFonts w:ascii="Arial" w:hAnsi="Arial" w:cs="Arial"/>
                <w:spacing w:val="-2"/>
                <w:sz w:val="24"/>
                <w:szCs w:val="24"/>
                <w:lang w:val="en-US"/>
              </w:rPr>
              <w:t xml:space="preserve">Travel and subsistence for Apprentices resident in specified </w:t>
            </w:r>
            <w:r w:rsidR="00957A66" w:rsidRPr="0098424B">
              <w:rPr>
                <w:rFonts w:ascii="Arial" w:hAnsi="Arial" w:cs="Arial"/>
                <w:spacing w:val="-2"/>
                <w:sz w:val="24"/>
                <w:szCs w:val="24"/>
                <w:lang w:val="en-US"/>
              </w:rPr>
              <w:t>areas.</w:t>
            </w:r>
          </w:p>
          <w:p w14:paraId="4C38532F" w14:textId="77777777" w:rsidR="00346B00" w:rsidRPr="00F56F8D" w:rsidRDefault="00346B00">
            <w:pPr>
              <w:ind w:left="851"/>
              <w:rPr>
                <w:rFonts w:ascii="Arial" w:hAnsi="Arial" w:cs="Arial"/>
                <w:color w:val="000000"/>
                <w:sz w:val="24"/>
                <w:szCs w:val="24"/>
                <w:lang w:val="en-US" w:eastAsia="en-GB"/>
              </w:rPr>
            </w:pPr>
            <w:r w:rsidRPr="00F56F8D">
              <w:rPr>
                <w:rFonts w:ascii="Arial" w:hAnsi="Arial" w:cs="Arial"/>
                <w:color w:val="000000"/>
                <w:sz w:val="24"/>
                <w:szCs w:val="24"/>
                <w:lang w:val="en-US" w:eastAsia="en-GB"/>
              </w:rPr>
              <w:t xml:space="preserve">To support Apprentices, who, as part of the MA, must attend structured and formal off-the-job training, which may require them to travel and, where appropriate, use overnight accommodation (this only applies to apprentices who are attending formal off-the-job training out with normal daily travel arrangements). </w:t>
            </w:r>
          </w:p>
          <w:p w14:paraId="27DC08FE" w14:textId="20E1E0FA" w:rsidR="00346B00" w:rsidRPr="00604322" w:rsidRDefault="00957A66">
            <w:pPr>
              <w:ind w:left="851"/>
              <w:rPr>
                <w:rFonts w:ascii="Arial" w:hAnsi="Arial" w:cs="Arial"/>
                <w:sz w:val="24"/>
                <w:szCs w:val="24"/>
                <w:lang w:val="en-US"/>
              </w:rPr>
            </w:pPr>
            <w:r w:rsidRPr="00604322">
              <w:rPr>
                <w:rFonts w:ascii="Arial" w:hAnsi="Arial" w:cs="Arial"/>
                <w:sz w:val="24"/>
                <w:szCs w:val="24"/>
                <w:lang w:val="en-US"/>
              </w:rPr>
              <w:lastRenderedPageBreak/>
              <w:t>Apprentic</w:t>
            </w:r>
            <w:r>
              <w:rPr>
                <w:rFonts w:ascii="Arial" w:hAnsi="Arial" w:cs="Arial"/>
                <w:sz w:val="24"/>
                <w:szCs w:val="24"/>
                <w:lang w:val="en-US"/>
              </w:rPr>
              <w:t>es’</w:t>
            </w:r>
            <w:r w:rsidR="00346B00" w:rsidRPr="00604322">
              <w:rPr>
                <w:rFonts w:ascii="Arial" w:hAnsi="Arial" w:cs="Arial"/>
                <w:sz w:val="24"/>
                <w:szCs w:val="24"/>
                <w:lang w:val="en-US"/>
              </w:rPr>
              <w:t xml:space="preserve"> resident in the following specified areas are eligible: Argyll &amp; Bute; Highland; Moray; Orkney; Shetland; Western Isles; Isle of Arran; Isle of Great Cumbrae; and the Isle of Little Cumbrae.</w:t>
            </w:r>
          </w:p>
          <w:p w14:paraId="3F51C6B9" w14:textId="77777777" w:rsidR="00346B00" w:rsidRPr="00A855EE" w:rsidRDefault="00346B00">
            <w:pPr>
              <w:rPr>
                <w:rFonts w:ascii="Arial" w:hAnsi="Arial" w:cs="Arial"/>
                <w:b/>
                <w:bCs/>
                <w:spacing w:val="-2"/>
                <w:sz w:val="24"/>
                <w:szCs w:val="24"/>
                <w:lang w:val="en-US"/>
              </w:rPr>
            </w:pPr>
            <w:r>
              <w:rPr>
                <w:rFonts w:ascii="Arial" w:hAnsi="Arial" w:cs="Arial"/>
                <w:color w:val="000000"/>
                <w:sz w:val="24"/>
                <w:szCs w:val="24"/>
                <w:lang w:val="en-US" w:eastAsia="en-GB"/>
              </w:rPr>
              <w:t xml:space="preserve">For </w:t>
            </w:r>
            <w:r w:rsidRPr="00A855EE">
              <w:rPr>
                <w:rFonts w:ascii="Arial" w:hAnsi="Arial" w:cs="Arial"/>
                <w:color w:val="000000"/>
                <w:sz w:val="24"/>
                <w:szCs w:val="24"/>
                <w:lang w:val="en-US" w:eastAsia="en-GB"/>
              </w:rPr>
              <w:t xml:space="preserve">more information and detail regarding the Rural uplift and the Travel and </w:t>
            </w:r>
            <w:r w:rsidRPr="00A855EE">
              <w:rPr>
                <w:rFonts w:ascii="Arial" w:hAnsi="Arial" w:cs="Arial"/>
                <w:spacing w:val="-2"/>
                <w:sz w:val="24"/>
                <w:szCs w:val="24"/>
                <w:lang w:val="en-US"/>
              </w:rPr>
              <w:t xml:space="preserve">subsistence support for Apprentices resident in </w:t>
            </w:r>
            <w:r w:rsidRPr="00451038">
              <w:rPr>
                <w:rFonts w:ascii="Arial" w:hAnsi="Arial" w:cs="Arial"/>
                <w:spacing w:val="-2"/>
                <w:sz w:val="24"/>
                <w:szCs w:val="24"/>
                <w:lang w:val="en-US"/>
              </w:rPr>
              <w:t xml:space="preserve">specified areas please have a look at the guidance </w:t>
            </w:r>
            <w:hyperlink r:id="rId121" w:history="1">
              <w:r w:rsidRPr="009A7A9A">
                <w:rPr>
                  <w:rStyle w:val="Hyperlink"/>
                  <w:rFonts w:ascii="Arial" w:hAnsi="Arial" w:cs="Arial"/>
                  <w:spacing w:val="-2"/>
                  <w:sz w:val="24"/>
                  <w:szCs w:val="24"/>
                  <w:lang w:val="en-US"/>
                </w:rPr>
                <w:t>here</w:t>
              </w:r>
            </w:hyperlink>
            <w:r>
              <w:rPr>
                <w:rFonts w:ascii="Arial" w:hAnsi="Arial" w:cs="Arial"/>
                <w:spacing w:val="-2"/>
                <w:sz w:val="24"/>
                <w:szCs w:val="24"/>
                <w:lang w:val="en-US"/>
              </w:rPr>
              <w:t xml:space="preserve"> </w:t>
            </w:r>
          </w:p>
          <w:p w14:paraId="3F4187DD" w14:textId="77777777" w:rsidR="00346B00" w:rsidRPr="00A855EE" w:rsidRDefault="00346B00">
            <w:pPr>
              <w:spacing w:after="0" w:line="240" w:lineRule="auto"/>
              <w:textAlignment w:val="baseline"/>
              <w:rPr>
                <w:rFonts w:ascii="Arial" w:eastAsia="Times New Roman" w:hAnsi="Arial" w:cs="Arial"/>
                <w:b/>
                <w:bCs/>
                <w:sz w:val="24"/>
                <w:szCs w:val="24"/>
                <w:lang w:eastAsia="en-GB"/>
              </w:rPr>
            </w:pPr>
          </w:p>
          <w:p w14:paraId="56982619" w14:textId="0777CA6E" w:rsidR="001A2252" w:rsidRDefault="001A2252">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W</w:t>
            </w:r>
            <w:r w:rsidR="00F56F8D">
              <w:rPr>
                <w:rFonts w:ascii="Arial" w:eastAsia="Times New Roman" w:hAnsi="Arial" w:cs="Arial"/>
                <w:b/>
                <w:bCs/>
                <w:sz w:val="24"/>
                <w:szCs w:val="24"/>
                <w:lang w:eastAsia="en-GB"/>
              </w:rPr>
              <w:t>e will:</w:t>
            </w:r>
          </w:p>
          <w:p w14:paraId="34B4E223" w14:textId="77777777" w:rsidR="004C2652" w:rsidRDefault="004C2652">
            <w:pPr>
              <w:spacing w:after="0" w:line="240" w:lineRule="auto"/>
              <w:textAlignment w:val="baseline"/>
              <w:rPr>
                <w:rFonts w:ascii="Arial" w:eastAsia="Times New Roman" w:hAnsi="Arial" w:cs="Arial"/>
                <w:b/>
                <w:bCs/>
                <w:sz w:val="24"/>
                <w:szCs w:val="24"/>
                <w:lang w:eastAsia="en-GB"/>
              </w:rPr>
            </w:pPr>
          </w:p>
          <w:p w14:paraId="67DFE937" w14:textId="77777777" w:rsidR="008C69E1" w:rsidRDefault="008C69E1" w:rsidP="00F56F8D">
            <w:pPr>
              <w:pStyle w:val="ListParagraph"/>
              <w:numPr>
                <w:ilvl w:val="0"/>
                <w:numId w:val="90"/>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Analyse framework achievement information across different island groups.</w:t>
            </w:r>
          </w:p>
          <w:p w14:paraId="0F3AF296" w14:textId="6E2DA355" w:rsidR="001A2252" w:rsidRPr="00F56F8D" w:rsidRDefault="001A2252" w:rsidP="00F56F8D">
            <w:pPr>
              <w:pStyle w:val="ListParagraph"/>
              <w:numPr>
                <w:ilvl w:val="0"/>
                <w:numId w:val="90"/>
              </w:numPr>
              <w:spacing w:after="0" w:line="240" w:lineRule="auto"/>
              <w:textAlignment w:val="baseline"/>
              <w:rPr>
                <w:rFonts w:ascii="Arial" w:eastAsia="Times New Roman" w:hAnsi="Arial" w:cs="Arial"/>
                <w:sz w:val="24"/>
                <w:szCs w:val="24"/>
                <w:lang w:eastAsia="en-GB"/>
              </w:rPr>
            </w:pPr>
            <w:r w:rsidRPr="00F56F8D">
              <w:rPr>
                <w:rFonts w:ascii="Arial" w:eastAsia="Times New Roman" w:hAnsi="Arial" w:cs="Arial"/>
                <w:sz w:val="24"/>
                <w:szCs w:val="24"/>
                <w:lang w:eastAsia="en-GB"/>
              </w:rPr>
              <w:t xml:space="preserve">Investigate with </w:t>
            </w:r>
            <w:r w:rsidR="00104FB9" w:rsidRPr="00F56F8D">
              <w:rPr>
                <w:rFonts w:ascii="Arial" w:eastAsia="Times New Roman" w:hAnsi="Arial" w:cs="Arial"/>
                <w:sz w:val="24"/>
                <w:szCs w:val="24"/>
                <w:lang w:eastAsia="en-GB"/>
              </w:rPr>
              <w:t xml:space="preserve">Providers these lower </w:t>
            </w:r>
            <w:r w:rsidR="00201A00" w:rsidRPr="00F56F8D">
              <w:rPr>
                <w:rFonts w:ascii="Arial" w:eastAsia="Times New Roman" w:hAnsi="Arial" w:cs="Arial"/>
                <w:sz w:val="24"/>
                <w:szCs w:val="24"/>
                <w:lang w:eastAsia="en-GB"/>
              </w:rPr>
              <w:t xml:space="preserve">achievement rates </w:t>
            </w:r>
            <w:r w:rsidR="007A61E3" w:rsidRPr="00F56F8D">
              <w:rPr>
                <w:rFonts w:ascii="Arial" w:eastAsia="Times New Roman" w:hAnsi="Arial" w:cs="Arial"/>
                <w:sz w:val="24"/>
                <w:szCs w:val="24"/>
                <w:lang w:eastAsia="en-GB"/>
              </w:rPr>
              <w:t>in Na-</w:t>
            </w:r>
            <w:r w:rsidR="00F15B1A" w:rsidRPr="00F56F8D">
              <w:rPr>
                <w:rFonts w:ascii="Arial" w:eastAsia="Times New Roman" w:hAnsi="Arial" w:cs="Arial"/>
                <w:sz w:val="24"/>
                <w:szCs w:val="24"/>
                <w:lang w:eastAsia="en-GB"/>
              </w:rPr>
              <w:t xml:space="preserve">h-Eileanan </w:t>
            </w:r>
            <w:r w:rsidR="004C2652" w:rsidRPr="00F56F8D">
              <w:rPr>
                <w:rFonts w:ascii="Arial" w:eastAsia="Times New Roman" w:hAnsi="Arial" w:cs="Arial"/>
                <w:sz w:val="24"/>
                <w:szCs w:val="24"/>
                <w:lang w:eastAsia="en-GB"/>
              </w:rPr>
              <w:t>Siar to identify the reason for this.</w:t>
            </w:r>
          </w:p>
          <w:p w14:paraId="50060F43" w14:textId="77777777" w:rsidR="00346B00" w:rsidRPr="00A855EE" w:rsidRDefault="00346B00">
            <w:pPr>
              <w:spacing w:after="0" w:line="240" w:lineRule="auto"/>
              <w:textAlignment w:val="baseline"/>
              <w:rPr>
                <w:rFonts w:ascii="Arial" w:eastAsia="Times New Roman" w:hAnsi="Arial" w:cs="Arial"/>
                <w:b/>
                <w:bCs/>
                <w:sz w:val="24"/>
                <w:szCs w:val="24"/>
                <w:lang w:eastAsia="en-GB"/>
              </w:rPr>
            </w:pPr>
          </w:p>
          <w:p w14:paraId="13845F59"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p>
        </w:tc>
      </w:tr>
      <w:tr w:rsidR="00346B00" w:rsidRPr="001C62C7" w14:paraId="2D96BEC4" w14:textId="77777777" w:rsidTr="005152BE">
        <w:trPr>
          <w:trHeight w:val="69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FD53436" w14:textId="27F16763"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It was also identified that specific groups such as </w:t>
            </w:r>
            <w:r w:rsidR="00265C13">
              <w:rPr>
                <w:rFonts w:ascii="Arial" w:eastAsia="Times New Roman" w:hAnsi="Arial" w:cs="Arial"/>
                <w:sz w:val="24"/>
                <w:szCs w:val="24"/>
                <w:lang w:eastAsia="en-GB"/>
              </w:rPr>
              <w:t>c</w:t>
            </w:r>
            <w:r>
              <w:rPr>
                <w:rFonts w:ascii="Arial" w:eastAsia="Times New Roman" w:hAnsi="Arial" w:cs="Arial"/>
                <w:sz w:val="24"/>
                <w:szCs w:val="24"/>
                <w:lang w:eastAsia="en-GB"/>
              </w:rPr>
              <w:t xml:space="preserve">are </w:t>
            </w:r>
            <w:r w:rsidR="00265C13">
              <w:rPr>
                <w:rFonts w:ascii="Arial" w:eastAsia="Times New Roman" w:hAnsi="Arial" w:cs="Arial"/>
                <w:sz w:val="24"/>
                <w:szCs w:val="24"/>
                <w:lang w:eastAsia="en-GB"/>
              </w:rPr>
              <w:t>e</w:t>
            </w:r>
            <w:r>
              <w:rPr>
                <w:rFonts w:ascii="Arial" w:eastAsia="Times New Roman" w:hAnsi="Arial" w:cs="Arial"/>
                <w:sz w:val="24"/>
                <w:szCs w:val="24"/>
                <w:lang w:eastAsia="en-GB"/>
              </w:rPr>
              <w:t xml:space="preserve">xperienced and disabled apprentices in the islands can face significant barriers to sustain and achieve their apprenticeships. These barriers include lack of positive networks and role models to get them into apprenticeships and the lack of knowledge of carers/key workers working with </w:t>
            </w:r>
            <w:r w:rsidR="008554E7">
              <w:rPr>
                <w:rFonts w:ascii="Arial" w:eastAsia="Times New Roman" w:hAnsi="Arial" w:cs="Arial"/>
                <w:sz w:val="24"/>
                <w:szCs w:val="24"/>
                <w:lang w:eastAsia="en-GB"/>
              </w:rPr>
              <w:t>care experienced</w:t>
            </w:r>
            <w:r>
              <w:rPr>
                <w:rFonts w:ascii="Arial" w:eastAsia="Times New Roman" w:hAnsi="Arial" w:cs="Arial"/>
                <w:sz w:val="24"/>
                <w:szCs w:val="24"/>
                <w:lang w:eastAsia="en-GB"/>
              </w:rPr>
              <w:t xml:space="preserve"> young people of MAs. </w:t>
            </w:r>
          </w:p>
          <w:p w14:paraId="1140E2A6" w14:textId="77777777" w:rsidR="00346B00" w:rsidRDefault="00346B00">
            <w:pPr>
              <w:spacing w:after="0" w:line="240" w:lineRule="auto"/>
              <w:textAlignment w:val="baseline"/>
              <w:rPr>
                <w:rFonts w:ascii="Arial" w:eastAsia="Times New Roman" w:hAnsi="Arial" w:cs="Arial"/>
                <w:sz w:val="24"/>
                <w:szCs w:val="24"/>
                <w:lang w:eastAsia="en-GB"/>
              </w:rPr>
            </w:pPr>
          </w:p>
          <w:p w14:paraId="0143A46B" w14:textId="7FEC934E"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Limited support organisations compared to the mainland where there is a wide range of organisations supporting </w:t>
            </w:r>
            <w:r w:rsidR="008554E7">
              <w:rPr>
                <w:rFonts w:ascii="Arial" w:eastAsia="Times New Roman" w:hAnsi="Arial" w:cs="Arial"/>
                <w:sz w:val="24"/>
                <w:szCs w:val="24"/>
                <w:lang w:eastAsia="en-GB"/>
              </w:rPr>
              <w:t>care experienced</w:t>
            </w:r>
            <w:r>
              <w:rPr>
                <w:rFonts w:ascii="Arial" w:eastAsia="Times New Roman" w:hAnsi="Arial" w:cs="Arial"/>
                <w:sz w:val="24"/>
                <w:szCs w:val="24"/>
                <w:lang w:eastAsia="en-GB"/>
              </w:rPr>
              <w:t xml:space="preserve"> and disabled apprentices and employers/providers. </w:t>
            </w:r>
          </w:p>
          <w:p w14:paraId="031AF294" w14:textId="77777777" w:rsidR="00346B00" w:rsidRDefault="00346B00">
            <w:pPr>
              <w:spacing w:after="0" w:line="240" w:lineRule="auto"/>
              <w:textAlignment w:val="baseline"/>
              <w:rPr>
                <w:rFonts w:ascii="Arial" w:eastAsia="Times New Roman" w:hAnsi="Arial" w:cs="Arial"/>
                <w:sz w:val="24"/>
                <w:szCs w:val="24"/>
                <w:lang w:eastAsia="en-GB"/>
              </w:rPr>
            </w:pPr>
          </w:p>
          <w:p w14:paraId="3BD8C2AA" w14:textId="261DA200"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Employers/providers not knowing who </w:t>
            </w:r>
            <w:r w:rsidR="008554E7">
              <w:rPr>
                <w:rFonts w:ascii="Arial" w:eastAsia="Times New Roman" w:hAnsi="Arial" w:cs="Arial"/>
                <w:sz w:val="24"/>
                <w:szCs w:val="24"/>
                <w:lang w:eastAsia="en-GB"/>
              </w:rPr>
              <w:t>care experienced</w:t>
            </w:r>
            <w:r>
              <w:rPr>
                <w:rFonts w:ascii="Arial" w:eastAsia="Times New Roman" w:hAnsi="Arial" w:cs="Arial"/>
                <w:sz w:val="24"/>
                <w:szCs w:val="24"/>
                <w:lang w:eastAsia="en-GB"/>
              </w:rPr>
              <w:t xml:space="preserve"> is in their workplace due to lack of disclosure was also identified as a barrier.  </w:t>
            </w:r>
          </w:p>
          <w:p w14:paraId="67DCA109" w14:textId="4A7794FA" w:rsidR="00346B00" w:rsidRPr="0016223F"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These barriers are </w:t>
            </w:r>
            <w:proofErr w:type="gramStart"/>
            <w:r>
              <w:rPr>
                <w:rFonts w:ascii="Arial" w:eastAsia="Times New Roman" w:hAnsi="Arial" w:cs="Arial"/>
                <w:sz w:val="24"/>
                <w:szCs w:val="24"/>
                <w:lang w:eastAsia="en-GB"/>
              </w:rPr>
              <w:t>similar to</w:t>
            </w:r>
            <w:proofErr w:type="gramEnd"/>
            <w:r>
              <w:rPr>
                <w:rFonts w:ascii="Arial" w:eastAsia="Times New Roman" w:hAnsi="Arial" w:cs="Arial"/>
                <w:sz w:val="24"/>
                <w:szCs w:val="24"/>
                <w:lang w:eastAsia="en-GB"/>
              </w:rPr>
              <w:t xml:space="preserve"> what we found in the </w:t>
            </w:r>
            <w:r w:rsidR="00265C13">
              <w:rPr>
                <w:rFonts w:ascii="Arial" w:eastAsia="Times New Roman" w:hAnsi="Arial" w:cs="Arial"/>
                <w:sz w:val="24"/>
                <w:szCs w:val="24"/>
                <w:lang w:eastAsia="en-GB"/>
              </w:rPr>
              <w:t>C</w:t>
            </w:r>
            <w:r>
              <w:rPr>
                <w:rFonts w:ascii="Arial" w:eastAsia="Times New Roman" w:hAnsi="Arial" w:cs="Arial"/>
                <w:sz w:val="24"/>
                <w:szCs w:val="24"/>
                <w:lang w:eastAsia="en-GB"/>
              </w:rPr>
              <w:t>are Experienced section in 2.3.</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61ACCF5" w14:textId="77777777" w:rsidR="00346B00" w:rsidRPr="006E61E1" w:rsidRDefault="00346B00">
            <w:pPr>
              <w:spacing w:after="0" w:line="240" w:lineRule="auto"/>
              <w:textAlignment w:val="baseline"/>
              <w:rPr>
                <w:rFonts w:ascii="Arial" w:eastAsia="Times New Roman" w:hAnsi="Arial" w:cs="Arial"/>
                <w:b/>
                <w:bCs/>
                <w:i/>
                <w:iCs/>
                <w:sz w:val="24"/>
                <w:szCs w:val="24"/>
                <w:lang w:eastAsia="en-GB"/>
              </w:rPr>
            </w:pPr>
          </w:p>
          <w:p w14:paraId="1D35A20E" w14:textId="77777777" w:rsidR="00346B00" w:rsidRPr="006E61E1" w:rsidRDefault="00346B00">
            <w:pPr>
              <w:spacing w:after="0" w:line="240" w:lineRule="auto"/>
              <w:textAlignment w:val="baseline"/>
              <w:rPr>
                <w:rFonts w:ascii="Arial" w:eastAsia="Times New Roman" w:hAnsi="Arial" w:cs="Arial"/>
                <w:i/>
                <w:iCs/>
                <w:sz w:val="24"/>
                <w:szCs w:val="24"/>
                <w:lang w:eastAsia="en-GB"/>
              </w:rPr>
            </w:pPr>
            <w:r w:rsidRPr="006E61E1">
              <w:rPr>
                <w:rFonts w:ascii="Arial" w:eastAsia="Times New Roman" w:hAnsi="Arial" w:cs="Arial"/>
                <w:i/>
                <w:iCs/>
                <w:sz w:val="24"/>
                <w:szCs w:val="24"/>
                <w:lang w:eastAsia="en-GB"/>
              </w:rPr>
              <w:t>See Care experienced section, 2.3</w:t>
            </w:r>
          </w:p>
        </w:tc>
      </w:tr>
      <w:tr w:rsidR="00346B00" w:rsidRPr="001C62C7" w14:paraId="217C5541" w14:textId="77777777" w:rsidTr="001212B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0B212A37"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consultation also found that there are some barriers that can impact disabled apprentices to achieve their MA in the islands including lack transport and travelling off the island can be daunting and difficult for some disabled MAs, especially if relying on public transport which can be very limited in some areas. </w:t>
            </w:r>
          </w:p>
          <w:p w14:paraId="125D3EA0" w14:textId="77777777" w:rsidR="00346B00" w:rsidRDefault="00346B00">
            <w:pPr>
              <w:spacing w:after="0" w:line="240" w:lineRule="auto"/>
              <w:textAlignment w:val="baseline"/>
              <w:rPr>
                <w:rFonts w:ascii="Arial" w:eastAsia="Times New Roman" w:hAnsi="Arial" w:cs="Arial"/>
                <w:sz w:val="24"/>
                <w:szCs w:val="24"/>
                <w:lang w:eastAsia="en-GB"/>
              </w:rPr>
            </w:pPr>
          </w:p>
          <w:p w14:paraId="1E382DE9" w14:textId="77777777" w:rsidR="00346B00"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Lack of understanding in the workplace as to how employers can support disabled MAs. </w:t>
            </w:r>
          </w:p>
          <w:p w14:paraId="6C45F672" w14:textId="77777777" w:rsidR="00346B00" w:rsidRDefault="00346B00">
            <w:pPr>
              <w:spacing w:after="0" w:line="240" w:lineRule="auto"/>
              <w:textAlignment w:val="baseline"/>
              <w:rPr>
                <w:rFonts w:ascii="Arial" w:eastAsia="Times New Roman" w:hAnsi="Arial" w:cs="Arial"/>
                <w:sz w:val="24"/>
                <w:szCs w:val="24"/>
                <w:lang w:eastAsia="en-GB"/>
              </w:rPr>
            </w:pPr>
          </w:p>
          <w:p w14:paraId="530C5319" w14:textId="00A28D0B" w:rsidR="00346B00" w:rsidRPr="00A619EF" w:rsidRDefault="00346B0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These barriers are </w:t>
            </w:r>
            <w:proofErr w:type="gramStart"/>
            <w:r>
              <w:rPr>
                <w:rFonts w:ascii="Arial" w:eastAsia="Times New Roman" w:hAnsi="Arial" w:cs="Arial"/>
                <w:sz w:val="24"/>
                <w:szCs w:val="24"/>
                <w:lang w:eastAsia="en-GB"/>
              </w:rPr>
              <w:t>similar to</w:t>
            </w:r>
            <w:proofErr w:type="gramEnd"/>
            <w:r>
              <w:rPr>
                <w:rFonts w:ascii="Arial" w:eastAsia="Times New Roman" w:hAnsi="Arial" w:cs="Arial"/>
                <w:sz w:val="24"/>
                <w:szCs w:val="24"/>
                <w:lang w:eastAsia="en-GB"/>
              </w:rPr>
              <w:t xml:space="preserve"> </w:t>
            </w:r>
            <w:r w:rsidR="007D53FF">
              <w:rPr>
                <w:rFonts w:ascii="Arial" w:eastAsia="Times New Roman" w:hAnsi="Arial" w:cs="Arial"/>
                <w:sz w:val="24"/>
                <w:szCs w:val="24"/>
                <w:lang w:eastAsia="en-GB"/>
              </w:rPr>
              <w:t xml:space="preserve">findings </w:t>
            </w:r>
            <w:r>
              <w:rPr>
                <w:rFonts w:ascii="Arial" w:eastAsia="Times New Roman" w:hAnsi="Arial" w:cs="Arial"/>
                <w:sz w:val="24"/>
                <w:szCs w:val="24"/>
                <w:lang w:eastAsia="en-GB"/>
              </w:rPr>
              <w:t>in the disability section 2.4.</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ADCBE46" w14:textId="77777777" w:rsidR="00346B00" w:rsidRPr="006E61E1" w:rsidRDefault="00346B00">
            <w:pPr>
              <w:spacing w:after="0" w:line="240" w:lineRule="auto"/>
              <w:textAlignment w:val="baseline"/>
              <w:rPr>
                <w:rFonts w:ascii="Arial" w:eastAsia="Times New Roman" w:hAnsi="Arial" w:cs="Arial"/>
                <w:i/>
                <w:iCs/>
                <w:sz w:val="24"/>
                <w:szCs w:val="24"/>
                <w:lang w:eastAsia="en-GB"/>
              </w:rPr>
            </w:pPr>
            <w:r w:rsidRPr="006E61E1">
              <w:rPr>
                <w:rFonts w:ascii="Arial" w:eastAsia="Times New Roman" w:hAnsi="Arial" w:cs="Arial"/>
                <w:i/>
                <w:iCs/>
                <w:sz w:val="24"/>
                <w:szCs w:val="24"/>
                <w:lang w:eastAsia="en-GB"/>
              </w:rPr>
              <w:t>See Disability section, 2.4</w:t>
            </w:r>
          </w:p>
        </w:tc>
      </w:tr>
    </w:tbl>
    <w:p w14:paraId="39DF5F94" w14:textId="77777777" w:rsidR="00346B00" w:rsidRDefault="00346B00" w:rsidP="00346B00">
      <w:pPr>
        <w:rPr>
          <w:rFonts w:ascii="Arial" w:eastAsia="Arial" w:hAnsi="Arial" w:cs="Arial"/>
          <w:b/>
          <w:bCs/>
          <w:sz w:val="24"/>
          <w:szCs w:val="24"/>
        </w:rPr>
      </w:pPr>
    </w:p>
    <w:p w14:paraId="496276C0" w14:textId="77777777" w:rsidR="00346B00" w:rsidRPr="006C06AA" w:rsidRDefault="00346B00" w:rsidP="00346B00">
      <w:pPr>
        <w:rPr>
          <w:rFonts w:ascii="Arial" w:eastAsia="Arial" w:hAnsi="Arial" w:cs="Arial"/>
          <w:b/>
          <w:bCs/>
          <w:sz w:val="24"/>
          <w:szCs w:val="24"/>
        </w:rPr>
      </w:pPr>
      <w:r w:rsidRPr="006C06AA">
        <w:rPr>
          <w:rFonts w:ascii="Arial" w:eastAsia="Arial" w:hAnsi="Arial" w:cs="Arial"/>
          <w:b/>
          <w:bCs/>
          <w:sz w:val="24"/>
          <w:szCs w:val="24"/>
        </w:rPr>
        <w:t xml:space="preserve">Please complete the following questions after </w:t>
      </w:r>
      <w:r>
        <w:rPr>
          <w:rFonts w:ascii="Arial" w:eastAsia="Arial" w:hAnsi="Arial" w:cs="Arial"/>
          <w:b/>
          <w:bCs/>
          <w:sz w:val="24"/>
          <w:szCs w:val="24"/>
        </w:rPr>
        <w:t xml:space="preserve">the </w:t>
      </w:r>
      <w:r w:rsidRPr="006C06AA">
        <w:rPr>
          <w:rFonts w:ascii="Arial" w:eastAsia="Arial" w:hAnsi="Arial" w:cs="Arial"/>
          <w:b/>
          <w:bCs/>
          <w:sz w:val="24"/>
          <w:szCs w:val="24"/>
        </w:rPr>
        <w:t>impact assessment above.</w:t>
      </w:r>
    </w:p>
    <w:p w14:paraId="72F741D5" w14:textId="45C62A1A" w:rsidR="00606130" w:rsidRPr="003A0DCD" w:rsidRDefault="00606130" w:rsidP="00606130">
      <w:pPr>
        <w:pStyle w:val="ListParagraph"/>
        <w:rPr>
          <w:rFonts w:ascii="Arial" w:eastAsia="Arial" w:hAnsi="Arial" w:cs="Arial"/>
          <w:b/>
          <w:bCs/>
          <w:sz w:val="24"/>
          <w:szCs w:val="24"/>
        </w:rPr>
      </w:pPr>
      <w:r w:rsidRPr="00AF257F">
        <w:rPr>
          <w:rFonts w:ascii="Arial" w:eastAsia="Arial" w:hAnsi="Arial" w:cs="Arial"/>
          <w:b/>
          <w:bCs/>
          <w:sz w:val="24"/>
          <w:szCs w:val="24"/>
        </w:rPr>
        <w:t xml:space="preserve">Does the evidence show any different circumstances, expectations, needs, </w:t>
      </w:r>
      <w:r w:rsidR="00957A66" w:rsidRPr="00AF257F">
        <w:rPr>
          <w:rFonts w:ascii="Arial" w:eastAsia="Arial" w:hAnsi="Arial" w:cs="Arial"/>
          <w:b/>
          <w:bCs/>
          <w:sz w:val="24"/>
          <w:szCs w:val="24"/>
        </w:rPr>
        <w:t>experiences,</w:t>
      </w:r>
      <w:r w:rsidRPr="00AF257F">
        <w:rPr>
          <w:rFonts w:ascii="Arial" w:eastAsia="Arial" w:hAnsi="Arial" w:cs="Arial"/>
          <w:b/>
          <w:bCs/>
          <w:sz w:val="24"/>
          <w:szCs w:val="24"/>
        </w:rPr>
        <w:t xml:space="preserve"> or outcomes (such as levels of satisfaction or participation)? </w:t>
      </w:r>
    </w:p>
    <w:p w14:paraId="12A57D32" w14:textId="2BFA2C44" w:rsidR="00606130" w:rsidRDefault="006D0518" w:rsidP="00606130">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998188342"/>
          <w14:checkbox>
            <w14:checked w14:val="0"/>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606130">
        <w:rPr>
          <w:rFonts w:ascii="Arial" w:eastAsia="Arial" w:hAnsi="Arial" w:cs="Arial"/>
          <w:b/>
          <w:bCs/>
          <w:sz w:val="24"/>
          <w:szCs w:val="24"/>
        </w:rPr>
        <w:t xml:space="preserve">  Yes</w:t>
      </w:r>
      <w:r w:rsidR="00606130">
        <w:rPr>
          <w:rFonts w:ascii="Arial" w:eastAsia="Arial" w:hAnsi="Arial" w:cs="Arial"/>
          <w:b/>
          <w:bCs/>
          <w:sz w:val="24"/>
          <w:szCs w:val="24"/>
        </w:rPr>
        <w:tab/>
      </w:r>
      <w:sdt>
        <w:sdtPr>
          <w:rPr>
            <w:rFonts w:ascii="Arial" w:eastAsia="Arial" w:hAnsi="Arial" w:cs="Arial"/>
            <w:b/>
            <w:bCs/>
            <w:sz w:val="24"/>
            <w:szCs w:val="24"/>
          </w:rPr>
          <w:id w:val="-376011313"/>
          <w14:checkbox>
            <w14:checked w14:val="1"/>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606130">
        <w:rPr>
          <w:rFonts w:ascii="Arial" w:eastAsia="Arial" w:hAnsi="Arial" w:cs="Arial"/>
          <w:b/>
          <w:bCs/>
          <w:sz w:val="24"/>
          <w:szCs w:val="24"/>
        </w:rPr>
        <w:t xml:space="preserve">   No</w:t>
      </w:r>
    </w:p>
    <w:p w14:paraId="71C0A188" w14:textId="77777777" w:rsidR="00606130" w:rsidRPr="003A0DCD" w:rsidRDefault="00606130" w:rsidP="00606130">
      <w:pPr>
        <w:pStyle w:val="ListParagraph"/>
        <w:spacing w:line="240" w:lineRule="auto"/>
        <w:rPr>
          <w:rFonts w:ascii="Arial" w:eastAsia="Arial" w:hAnsi="Arial" w:cs="Arial"/>
          <w:b/>
          <w:bCs/>
          <w:sz w:val="24"/>
          <w:szCs w:val="24"/>
        </w:rPr>
      </w:pPr>
    </w:p>
    <w:p w14:paraId="0601CB5B" w14:textId="77777777" w:rsidR="00606130" w:rsidRDefault="00606130" w:rsidP="00606130">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different effects likely? </w:t>
      </w:r>
    </w:p>
    <w:p w14:paraId="0DE319BC" w14:textId="67CBA35F" w:rsidR="00606130" w:rsidRDefault="006D0518" w:rsidP="00606130">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205096116"/>
          <w14:checkbox>
            <w14:checked w14:val="0"/>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606130">
        <w:rPr>
          <w:rFonts w:ascii="Arial" w:eastAsia="Arial" w:hAnsi="Arial" w:cs="Arial"/>
          <w:b/>
          <w:bCs/>
          <w:sz w:val="24"/>
          <w:szCs w:val="24"/>
        </w:rPr>
        <w:t xml:space="preserve">  Yes</w:t>
      </w:r>
      <w:r w:rsidR="00606130">
        <w:rPr>
          <w:rFonts w:ascii="Arial" w:eastAsia="Arial" w:hAnsi="Arial" w:cs="Arial"/>
          <w:b/>
          <w:bCs/>
          <w:sz w:val="24"/>
          <w:szCs w:val="24"/>
        </w:rPr>
        <w:tab/>
      </w:r>
      <w:sdt>
        <w:sdtPr>
          <w:rPr>
            <w:rFonts w:ascii="Arial" w:eastAsia="Arial" w:hAnsi="Arial" w:cs="Arial"/>
            <w:b/>
            <w:bCs/>
            <w:sz w:val="24"/>
            <w:szCs w:val="24"/>
          </w:rPr>
          <w:id w:val="262969075"/>
          <w14:checkbox>
            <w14:checked w14:val="1"/>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606130">
        <w:rPr>
          <w:rFonts w:ascii="Arial" w:eastAsia="Arial" w:hAnsi="Arial" w:cs="Arial"/>
          <w:b/>
          <w:bCs/>
          <w:sz w:val="24"/>
          <w:szCs w:val="24"/>
        </w:rPr>
        <w:t xml:space="preserve">   No</w:t>
      </w:r>
    </w:p>
    <w:p w14:paraId="5C5EF333" w14:textId="77777777" w:rsidR="00606130" w:rsidRDefault="00606130" w:rsidP="00606130">
      <w:pPr>
        <w:pStyle w:val="ListParagraph"/>
        <w:ind w:left="1080"/>
        <w:rPr>
          <w:rFonts w:ascii="Arial" w:eastAsia="Arial" w:hAnsi="Arial" w:cs="Arial"/>
          <w:b/>
          <w:bCs/>
          <w:sz w:val="24"/>
          <w:szCs w:val="24"/>
        </w:rPr>
      </w:pPr>
    </w:p>
    <w:p w14:paraId="41A4C451" w14:textId="77777777" w:rsidR="00606130" w:rsidRDefault="00606130" w:rsidP="00606130">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effects significantly different? </w:t>
      </w:r>
    </w:p>
    <w:p w14:paraId="690C3AA1" w14:textId="6D919A4E" w:rsidR="00606130" w:rsidRDefault="006D0518" w:rsidP="00606130">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261188991"/>
          <w14:checkbox>
            <w14:checked w14:val="0"/>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606130">
        <w:rPr>
          <w:rFonts w:ascii="Arial" w:eastAsia="Arial" w:hAnsi="Arial" w:cs="Arial"/>
          <w:b/>
          <w:bCs/>
          <w:sz w:val="24"/>
          <w:szCs w:val="24"/>
        </w:rPr>
        <w:t xml:space="preserve">  Yes</w:t>
      </w:r>
      <w:r w:rsidR="00606130">
        <w:rPr>
          <w:rFonts w:ascii="Arial" w:eastAsia="Arial" w:hAnsi="Arial" w:cs="Arial"/>
          <w:b/>
          <w:bCs/>
          <w:sz w:val="24"/>
          <w:szCs w:val="24"/>
        </w:rPr>
        <w:tab/>
      </w:r>
      <w:sdt>
        <w:sdtPr>
          <w:rPr>
            <w:rFonts w:ascii="Arial" w:eastAsia="Arial" w:hAnsi="Arial" w:cs="Arial"/>
            <w:b/>
            <w:bCs/>
            <w:sz w:val="24"/>
            <w:szCs w:val="24"/>
          </w:rPr>
          <w:id w:val="1172295650"/>
          <w14:checkbox>
            <w14:checked w14:val="1"/>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606130">
        <w:rPr>
          <w:rFonts w:ascii="Arial" w:eastAsia="Arial" w:hAnsi="Arial" w:cs="Arial"/>
          <w:b/>
          <w:bCs/>
          <w:sz w:val="24"/>
          <w:szCs w:val="24"/>
        </w:rPr>
        <w:t xml:space="preserve">   No</w:t>
      </w:r>
    </w:p>
    <w:p w14:paraId="15321F36" w14:textId="77777777" w:rsidR="00606130" w:rsidRDefault="00606130" w:rsidP="00606130">
      <w:pPr>
        <w:pStyle w:val="ListParagraph"/>
        <w:spacing w:line="240" w:lineRule="auto"/>
        <w:rPr>
          <w:rFonts w:ascii="Arial" w:eastAsia="Arial" w:hAnsi="Arial" w:cs="Arial"/>
          <w:b/>
          <w:bCs/>
          <w:sz w:val="24"/>
          <w:szCs w:val="24"/>
        </w:rPr>
      </w:pPr>
    </w:p>
    <w:p w14:paraId="3EE42399" w14:textId="77777777" w:rsidR="00606130" w:rsidRDefault="00606130" w:rsidP="00606130">
      <w:pPr>
        <w:pStyle w:val="ListParagraph"/>
        <w:rPr>
          <w:rFonts w:ascii="Arial" w:eastAsia="Arial" w:hAnsi="Arial" w:cs="Arial"/>
          <w:b/>
          <w:bCs/>
          <w:sz w:val="24"/>
          <w:szCs w:val="24"/>
        </w:rPr>
      </w:pPr>
      <w:r w:rsidRPr="006C06AA">
        <w:rPr>
          <w:rFonts w:ascii="Arial" w:eastAsia="Arial" w:hAnsi="Arial" w:cs="Arial"/>
          <w:b/>
          <w:bCs/>
          <w:sz w:val="24"/>
          <w:szCs w:val="24"/>
        </w:rPr>
        <w:lastRenderedPageBreak/>
        <w:t xml:space="preserve">Could the effect amount to disadvantage for an island community compared to the mainland or between other groups? </w:t>
      </w:r>
    </w:p>
    <w:p w14:paraId="51367B46" w14:textId="0449B2FE" w:rsidR="00606130" w:rsidRPr="003A0DCD" w:rsidRDefault="006D0518" w:rsidP="00606130">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2123766730"/>
          <w14:checkbox>
            <w14:checked w14:val="0"/>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606130">
        <w:rPr>
          <w:rFonts w:ascii="Arial" w:eastAsia="Arial" w:hAnsi="Arial" w:cs="Arial"/>
          <w:b/>
          <w:bCs/>
          <w:sz w:val="24"/>
          <w:szCs w:val="24"/>
        </w:rPr>
        <w:t xml:space="preserve">  Yes</w:t>
      </w:r>
      <w:r w:rsidR="00606130">
        <w:rPr>
          <w:rFonts w:ascii="Arial" w:eastAsia="Arial" w:hAnsi="Arial" w:cs="Arial"/>
          <w:b/>
          <w:bCs/>
          <w:sz w:val="24"/>
          <w:szCs w:val="24"/>
        </w:rPr>
        <w:tab/>
      </w:r>
      <w:sdt>
        <w:sdtPr>
          <w:rPr>
            <w:rFonts w:ascii="Arial" w:eastAsia="Arial" w:hAnsi="Arial" w:cs="Arial"/>
            <w:b/>
            <w:bCs/>
            <w:sz w:val="24"/>
            <w:szCs w:val="24"/>
          </w:rPr>
          <w:id w:val="1354847840"/>
          <w14:checkbox>
            <w14:checked w14:val="1"/>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606130">
        <w:rPr>
          <w:rFonts w:ascii="Arial" w:eastAsia="Arial" w:hAnsi="Arial" w:cs="Arial"/>
          <w:b/>
          <w:bCs/>
          <w:sz w:val="24"/>
          <w:szCs w:val="24"/>
        </w:rPr>
        <w:t xml:space="preserve">   No</w:t>
      </w:r>
    </w:p>
    <w:p w14:paraId="33C3CB2A" w14:textId="77777777" w:rsidR="00346B00" w:rsidRDefault="00346B00" w:rsidP="00346B00">
      <w:pPr>
        <w:pStyle w:val="ListParagraph"/>
        <w:rPr>
          <w:rFonts w:ascii="Arial" w:eastAsia="Arial" w:hAnsi="Arial" w:cs="Arial"/>
          <w:b/>
          <w:bCs/>
          <w:color w:val="000000" w:themeColor="text1"/>
          <w:sz w:val="24"/>
          <w:szCs w:val="24"/>
        </w:rPr>
      </w:pPr>
      <w:r w:rsidRPr="006C06AA">
        <w:rPr>
          <w:rFonts w:ascii="Arial" w:eastAsia="Arial" w:hAnsi="Arial" w:cs="Arial"/>
          <w:b/>
          <w:bCs/>
          <w:sz w:val="24"/>
          <w:szCs w:val="24"/>
        </w:rPr>
        <w:t xml:space="preserve">If the answer is no to </w:t>
      </w:r>
      <w:proofErr w:type="gramStart"/>
      <w:r w:rsidRPr="006C06AA">
        <w:rPr>
          <w:rFonts w:ascii="Arial" w:eastAsia="Arial" w:hAnsi="Arial" w:cs="Arial"/>
          <w:b/>
          <w:bCs/>
          <w:sz w:val="24"/>
          <w:szCs w:val="24"/>
        </w:rPr>
        <w:t>all of</w:t>
      </w:r>
      <w:proofErr w:type="gramEnd"/>
      <w:r w:rsidRPr="006C06AA">
        <w:rPr>
          <w:rFonts w:ascii="Arial" w:eastAsia="Arial" w:hAnsi="Arial" w:cs="Arial"/>
          <w:b/>
          <w:bCs/>
          <w:sz w:val="24"/>
          <w:szCs w:val="24"/>
        </w:rPr>
        <w:t xml:space="preserve"> the above, </w:t>
      </w:r>
      <w:r w:rsidRPr="006C06AA">
        <w:rPr>
          <w:rFonts w:ascii="Arial" w:eastAsia="Arial" w:hAnsi="Arial" w:cs="Arial"/>
          <w:b/>
          <w:bCs/>
          <w:color w:val="000000" w:themeColor="text1"/>
          <w:sz w:val="24"/>
          <w:szCs w:val="24"/>
        </w:rPr>
        <w:t>please provide justification for not completing the full ICIA below.</w:t>
      </w:r>
    </w:p>
    <w:tbl>
      <w:tblPr>
        <w:tblStyle w:val="TableGrid"/>
        <w:tblW w:w="0" w:type="auto"/>
        <w:tblInd w:w="720" w:type="dxa"/>
        <w:tblLook w:val="04A0" w:firstRow="1" w:lastRow="0" w:firstColumn="1" w:lastColumn="0" w:noHBand="0" w:noVBand="1"/>
      </w:tblPr>
      <w:tblGrid>
        <w:gridCol w:w="13230"/>
      </w:tblGrid>
      <w:tr w:rsidR="00346B00" w14:paraId="6E7B6BFE" w14:textId="77777777" w:rsidTr="008074C2">
        <w:trPr>
          <w:trHeight w:val="915"/>
        </w:trPr>
        <w:tc>
          <w:tcPr>
            <w:tcW w:w="13950" w:type="dxa"/>
          </w:tcPr>
          <w:p w14:paraId="7955DFE6" w14:textId="77777777" w:rsidR="00346B00" w:rsidRPr="00A619EF" w:rsidRDefault="00346B00">
            <w:pPr>
              <w:pStyle w:val="ListParagraph"/>
              <w:ind w:left="0"/>
              <w:rPr>
                <w:rFonts w:ascii="Arial" w:eastAsiaTheme="minorEastAsia" w:hAnsi="Arial" w:cs="Arial"/>
                <w:sz w:val="24"/>
                <w:szCs w:val="24"/>
              </w:rPr>
            </w:pPr>
            <w:r w:rsidRPr="00A619EF">
              <w:rPr>
                <w:rFonts w:ascii="Arial" w:eastAsiaTheme="minorEastAsia" w:hAnsi="Arial" w:cs="Arial"/>
                <w:sz w:val="24"/>
                <w:szCs w:val="24"/>
              </w:rPr>
              <w:t>Whilst there is variation in achievement rates in the Islands the achievement rates vary similarly across Scotland. There are issues for young people who do not wish to move to the mainland to do block release. It is not necessary to undertake a full impact assessment for the Islands.</w:t>
            </w:r>
          </w:p>
        </w:tc>
      </w:tr>
    </w:tbl>
    <w:p w14:paraId="0FEAEFC7" w14:textId="77777777" w:rsidR="00346B00" w:rsidRPr="00A92CE2" w:rsidRDefault="00346B00" w:rsidP="00346B00">
      <w:pPr>
        <w:rPr>
          <w:rFonts w:eastAsiaTheme="minorEastAsia"/>
          <w:b/>
          <w:bCs/>
          <w:sz w:val="24"/>
          <w:szCs w:val="24"/>
        </w:rPr>
      </w:pPr>
    </w:p>
    <w:p w14:paraId="42FD6C8D" w14:textId="70CD205E" w:rsidR="00346B00" w:rsidRDefault="00346B00" w:rsidP="00346B00">
      <w:pPr>
        <w:rPr>
          <w:rFonts w:ascii="Arial" w:eastAsia="Arial" w:hAnsi="Arial" w:cs="Arial"/>
          <w:b/>
          <w:bCs/>
          <w:sz w:val="24"/>
          <w:szCs w:val="24"/>
        </w:rPr>
      </w:pPr>
      <w:r>
        <w:rPr>
          <w:rFonts w:ascii="Arial" w:eastAsia="Arial" w:hAnsi="Arial" w:cs="Arial"/>
          <w:b/>
          <w:bCs/>
          <w:sz w:val="24"/>
          <w:szCs w:val="24"/>
        </w:rPr>
        <w:t>I</w:t>
      </w:r>
      <w:r w:rsidRPr="003A0DCD">
        <w:rPr>
          <w:rFonts w:ascii="Arial" w:eastAsia="Arial" w:hAnsi="Arial" w:cs="Arial"/>
          <w:b/>
          <w:bCs/>
          <w:sz w:val="24"/>
          <w:szCs w:val="24"/>
        </w:rPr>
        <w:t xml:space="preserve">f the answer is yes to any of the above, complete the Full Island Community Impact Assessment below before submitting the form for </w:t>
      </w:r>
      <w:r w:rsidR="00957A66" w:rsidRPr="003A0DCD">
        <w:rPr>
          <w:rFonts w:ascii="Arial" w:eastAsia="Arial" w:hAnsi="Arial" w:cs="Arial"/>
          <w:b/>
          <w:bCs/>
          <w:sz w:val="24"/>
          <w:szCs w:val="24"/>
        </w:rPr>
        <w:t>publication.</w:t>
      </w:r>
    </w:p>
    <w:tbl>
      <w:tblPr>
        <w:tblStyle w:val="TableGrid"/>
        <w:tblpPr w:leftFromText="180" w:rightFromText="180" w:vertAnchor="text" w:tblpY="286"/>
        <w:tblW w:w="0" w:type="auto"/>
        <w:shd w:val="clear" w:color="auto" w:fill="D0DBE6"/>
        <w:tblLook w:val="04A0" w:firstRow="1" w:lastRow="0" w:firstColumn="1" w:lastColumn="0" w:noHBand="0" w:noVBand="1"/>
      </w:tblPr>
      <w:tblGrid>
        <w:gridCol w:w="13950"/>
      </w:tblGrid>
      <w:tr w:rsidR="00346B00" w:rsidRPr="00A84447" w14:paraId="45E0E3AF" w14:textId="77777777">
        <w:trPr>
          <w:trHeight w:val="850"/>
        </w:trPr>
        <w:tc>
          <w:tcPr>
            <w:tcW w:w="13950" w:type="dxa"/>
            <w:shd w:val="clear" w:color="auto" w:fill="D0DBE6"/>
            <w:vAlign w:val="center"/>
          </w:tcPr>
          <w:p w14:paraId="0F3A2D19" w14:textId="77777777" w:rsidR="00346B00" w:rsidRPr="00A84447" w:rsidRDefault="00346B00">
            <w:pPr>
              <w:textAlignment w:val="baseline"/>
              <w:rPr>
                <w:rFonts w:ascii="Arial" w:eastAsia="Times New Roman" w:hAnsi="Arial" w:cs="Arial"/>
                <w:b/>
                <w:bCs/>
                <w:color w:val="25303B"/>
                <w:sz w:val="32"/>
                <w:szCs w:val="32"/>
                <w:lang w:val="en-US" w:eastAsia="en-GB"/>
              </w:rPr>
            </w:pPr>
            <w:r w:rsidRPr="00A84447">
              <w:rPr>
                <w:rFonts w:ascii="Arial" w:eastAsia="Times New Roman" w:hAnsi="Arial" w:cs="Arial"/>
                <w:b/>
                <w:bCs/>
                <w:color w:val="25303B"/>
                <w:sz w:val="32"/>
                <w:szCs w:val="32"/>
                <w:lang w:val="en-US" w:eastAsia="en-GB"/>
              </w:rPr>
              <w:t>Full Island Community Impact Assessment</w:t>
            </w:r>
          </w:p>
        </w:tc>
      </w:tr>
    </w:tbl>
    <w:p w14:paraId="5F8B94FA" w14:textId="77777777" w:rsidR="00346B00" w:rsidRDefault="00346B00" w:rsidP="00346B00">
      <w:pPr>
        <w:rPr>
          <w:rFonts w:ascii="Arial" w:eastAsia="Arial" w:hAnsi="Arial" w:cs="Arial"/>
          <w:b/>
          <w:bCs/>
          <w:sz w:val="24"/>
          <w:szCs w:val="24"/>
        </w:rPr>
      </w:pPr>
    </w:p>
    <w:p w14:paraId="08DF23F3" w14:textId="77777777" w:rsidR="00346B00" w:rsidRPr="00C72109" w:rsidRDefault="00346B00" w:rsidP="00346B00">
      <w:pPr>
        <w:rPr>
          <w:rFonts w:ascii="Arial" w:eastAsia="Arial" w:hAnsi="Arial" w:cs="Arial"/>
          <w:b/>
          <w:bCs/>
          <w:i/>
          <w:iCs/>
          <w:sz w:val="28"/>
          <w:szCs w:val="28"/>
        </w:rPr>
      </w:pPr>
    </w:p>
    <w:p w14:paraId="7372CEAE" w14:textId="77777777" w:rsidR="00346B00" w:rsidRDefault="00346B00" w:rsidP="00346B00">
      <w:pPr>
        <w:rPr>
          <w:rFonts w:ascii="Arial" w:eastAsia="Arial" w:hAnsi="Arial" w:cs="Arial"/>
          <w:b/>
          <w:bCs/>
          <w:sz w:val="24"/>
          <w:szCs w:val="24"/>
        </w:rPr>
      </w:pPr>
      <w:r w:rsidRPr="006C06AA">
        <w:rPr>
          <w:rFonts w:ascii="Arial" w:eastAsia="Arial" w:hAnsi="Arial" w:cs="Arial"/>
          <w:b/>
          <w:bCs/>
          <w:sz w:val="24"/>
          <w:szCs w:val="24"/>
        </w:rPr>
        <w:t xml:space="preserve">Assess the extent to which you consider that the project can be developed or delivered in such a manner as to improve or mitigate </w:t>
      </w:r>
      <w:r>
        <w:rPr>
          <w:rFonts w:ascii="Arial" w:eastAsia="Arial" w:hAnsi="Arial" w:cs="Arial"/>
          <w:b/>
          <w:bCs/>
          <w:sz w:val="24"/>
          <w:szCs w:val="24"/>
        </w:rPr>
        <w:t xml:space="preserve">any resulting outcomes </w:t>
      </w:r>
      <w:r w:rsidRPr="006C06AA">
        <w:rPr>
          <w:rFonts w:ascii="Arial" w:eastAsia="Arial" w:hAnsi="Arial" w:cs="Arial"/>
          <w:b/>
          <w:bCs/>
          <w:sz w:val="24"/>
          <w:szCs w:val="24"/>
        </w:rPr>
        <w:t>for island communitie</w:t>
      </w:r>
      <w:r>
        <w:rPr>
          <w:rFonts w:ascii="Arial" w:eastAsia="Arial" w:hAnsi="Arial" w:cs="Arial"/>
          <w:b/>
          <w:bCs/>
          <w:sz w:val="24"/>
          <w:szCs w:val="24"/>
        </w:rPr>
        <w:t>s</w:t>
      </w:r>
      <w:r w:rsidRPr="006C06AA">
        <w:rPr>
          <w:rFonts w:ascii="Arial" w:eastAsia="Arial" w:hAnsi="Arial" w:cs="Arial"/>
          <w:b/>
          <w:bCs/>
          <w:sz w:val="24"/>
          <w:szCs w:val="24"/>
        </w:rPr>
        <w:t>.</w:t>
      </w:r>
    </w:p>
    <w:p w14:paraId="5EC79457" w14:textId="77777777" w:rsidR="00346B00" w:rsidRDefault="00346B00" w:rsidP="00346B00">
      <w:pPr>
        <w:pStyle w:val="ListParagraph"/>
        <w:ind w:left="1080"/>
        <w:rPr>
          <w:rFonts w:ascii="Arial" w:eastAsia="Arial" w:hAnsi="Arial" w:cs="Arial"/>
          <w:b/>
          <w:bCs/>
          <w:sz w:val="24"/>
          <w:szCs w:val="24"/>
        </w:rPr>
      </w:pPr>
      <w:r w:rsidRPr="006C06AA">
        <w:rPr>
          <w:rFonts w:ascii="Arial" w:eastAsia="Arial" w:hAnsi="Arial" w:cs="Arial"/>
          <w:b/>
          <w:bCs/>
          <w:sz w:val="24"/>
          <w:szCs w:val="24"/>
        </w:rPr>
        <w:t>Consider alternative delivery mechanisms and whether further consultation is required.</w:t>
      </w:r>
    </w:p>
    <w:tbl>
      <w:tblPr>
        <w:tblStyle w:val="TableGrid"/>
        <w:tblW w:w="0" w:type="auto"/>
        <w:tblInd w:w="988" w:type="dxa"/>
        <w:tblLook w:val="04A0" w:firstRow="1" w:lastRow="0" w:firstColumn="1" w:lastColumn="0" w:noHBand="0" w:noVBand="1"/>
      </w:tblPr>
      <w:tblGrid>
        <w:gridCol w:w="12960"/>
      </w:tblGrid>
      <w:tr w:rsidR="00346B00" w14:paraId="7AAFEC43" w14:textId="77777777" w:rsidTr="0090771A">
        <w:trPr>
          <w:trHeight w:val="512"/>
        </w:trPr>
        <w:tc>
          <w:tcPr>
            <w:tcW w:w="12960" w:type="dxa"/>
          </w:tcPr>
          <w:p w14:paraId="2992AAD1"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4A07CC76" w14:textId="77777777" w:rsidR="00346B00" w:rsidRPr="006C06AA" w:rsidRDefault="00346B00" w:rsidP="00346B00">
      <w:pPr>
        <w:pStyle w:val="ListParagraph"/>
        <w:ind w:left="1080"/>
        <w:rPr>
          <w:rFonts w:ascii="Arial" w:eastAsia="Arial" w:hAnsi="Arial" w:cs="Arial"/>
          <w:b/>
          <w:bCs/>
          <w:sz w:val="24"/>
          <w:szCs w:val="24"/>
        </w:rPr>
      </w:pPr>
    </w:p>
    <w:p w14:paraId="283BAA1A" w14:textId="77777777" w:rsidR="00346B00" w:rsidRDefault="00346B00" w:rsidP="00346B00">
      <w:pPr>
        <w:pStyle w:val="ListParagraph"/>
        <w:ind w:left="1080"/>
        <w:rPr>
          <w:rFonts w:ascii="Arial" w:eastAsia="Arial" w:hAnsi="Arial" w:cs="Arial"/>
          <w:b/>
          <w:bCs/>
          <w:sz w:val="24"/>
          <w:szCs w:val="24"/>
        </w:rPr>
      </w:pPr>
      <w:r w:rsidRPr="006C06AA">
        <w:rPr>
          <w:rFonts w:ascii="Arial" w:eastAsia="Arial" w:hAnsi="Arial" w:cs="Arial"/>
          <w:b/>
          <w:bCs/>
          <w:sz w:val="24"/>
          <w:szCs w:val="24"/>
        </w:rPr>
        <w:t>Describe how these delivery mechanisms will improve/mitigate outcomes for island communities?</w:t>
      </w:r>
    </w:p>
    <w:tbl>
      <w:tblPr>
        <w:tblStyle w:val="TableGrid"/>
        <w:tblW w:w="0" w:type="auto"/>
        <w:tblInd w:w="988" w:type="dxa"/>
        <w:tblLook w:val="04A0" w:firstRow="1" w:lastRow="0" w:firstColumn="1" w:lastColumn="0" w:noHBand="0" w:noVBand="1"/>
      </w:tblPr>
      <w:tblGrid>
        <w:gridCol w:w="12960"/>
      </w:tblGrid>
      <w:tr w:rsidR="00346B00" w14:paraId="651B481D" w14:textId="77777777" w:rsidTr="0090771A">
        <w:trPr>
          <w:trHeight w:val="514"/>
        </w:trPr>
        <w:tc>
          <w:tcPr>
            <w:tcW w:w="12960" w:type="dxa"/>
          </w:tcPr>
          <w:p w14:paraId="13F97C1E"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62AA69BC" w14:textId="77777777" w:rsidR="00346B00" w:rsidRDefault="00346B00" w:rsidP="00346B00">
      <w:pPr>
        <w:pStyle w:val="ListParagraph"/>
        <w:ind w:left="1080"/>
        <w:rPr>
          <w:rFonts w:ascii="Arial" w:eastAsia="Arial" w:hAnsi="Arial" w:cs="Arial"/>
          <w:b/>
          <w:bCs/>
          <w:sz w:val="24"/>
          <w:szCs w:val="24"/>
        </w:rPr>
      </w:pPr>
    </w:p>
    <w:p w14:paraId="3EA72C09" w14:textId="77777777" w:rsidR="00346B00" w:rsidRDefault="00346B00" w:rsidP="00346B00">
      <w:pPr>
        <w:pStyle w:val="ListParagraph"/>
        <w:ind w:left="1080"/>
        <w:rPr>
          <w:rFonts w:ascii="Arial" w:eastAsia="Arial" w:hAnsi="Arial" w:cs="Arial"/>
          <w:b/>
          <w:bCs/>
          <w:sz w:val="24"/>
          <w:szCs w:val="24"/>
        </w:rPr>
      </w:pPr>
      <w:r w:rsidRPr="006C06AA">
        <w:rPr>
          <w:rFonts w:ascii="Arial" w:eastAsia="Arial" w:hAnsi="Arial" w:cs="Arial"/>
          <w:b/>
          <w:bCs/>
          <w:sz w:val="24"/>
          <w:szCs w:val="24"/>
        </w:rPr>
        <w:t>Identify resources required to improve/mitigate outcomes for island communities.</w:t>
      </w:r>
    </w:p>
    <w:tbl>
      <w:tblPr>
        <w:tblStyle w:val="TableGrid"/>
        <w:tblW w:w="0" w:type="auto"/>
        <w:tblInd w:w="988" w:type="dxa"/>
        <w:tblLook w:val="04A0" w:firstRow="1" w:lastRow="0" w:firstColumn="1" w:lastColumn="0" w:noHBand="0" w:noVBand="1"/>
      </w:tblPr>
      <w:tblGrid>
        <w:gridCol w:w="12960"/>
      </w:tblGrid>
      <w:tr w:rsidR="00346B00" w14:paraId="7B58390A" w14:textId="77777777" w:rsidTr="0090771A">
        <w:trPr>
          <w:trHeight w:val="558"/>
        </w:trPr>
        <w:tc>
          <w:tcPr>
            <w:tcW w:w="12960" w:type="dxa"/>
          </w:tcPr>
          <w:p w14:paraId="2E512DD6"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02912DB9" w14:textId="77777777" w:rsidR="00346B00" w:rsidRPr="006C06AA" w:rsidRDefault="00346B00" w:rsidP="00346B00">
      <w:pPr>
        <w:pStyle w:val="ListParagraph"/>
        <w:ind w:left="1080"/>
        <w:rPr>
          <w:rFonts w:ascii="Arial" w:eastAsia="Arial" w:hAnsi="Arial" w:cs="Arial"/>
          <w:b/>
          <w:bCs/>
          <w:sz w:val="24"/>
          <w:szCs w:val="24"/>
        </w:rPr>
      </w:pPr>
    </w:p>
    <w:p w14:paraId="1693B3B4" w14:textId="77777777" w:rsidR="00346B00" w:rsidRDefault="00346B00" w:rsidP="00346B00">
      <w:pPr>
        <w:pStyle w:val="ListParagraph"/>
        <w:ind w:left="1080"/>
        <w:rPr>
          <w:rFonts w:ascii="Arial" w:eastAsia="Arial" w:hAnsi="Arial" w:cs="Arial"/>
          <w:b/>
          <w:bCs/>
          <w:sz w:val="24"/>
          <w:szCs w:val="24"/>
        </w:rPr>
      </w:pPr>
      <w:r w:rsidRPr="009B6B37">
        <w:rPr>
          <w:rFonts w:ascii="Arial" w:eastAsia="Arial" w:hAnsi="Arial" w:cs="Arial"/>
          <w:b/>
          <w:bCs/>
          <w:sz w:val="24"/>
          <w:szCs w:val="24"/>
        </w:rPr>
        <w:t>Should delivery mechanisms/mitigations vary in different communities?</w:t>
      </w:r>
    </w:p>
    <w:tbl>
      <w:tblPr>
        <w:tblStyle w:val="TableGrid"/>
        <w:tblW w:w="0" w:type="auto"/>
        <w:tblInd w:w="988" w:type="dxa"/>
        <w:tblLook w:val="04A0" w:firstRow="1" w:lastRow="0" w:firstColumn="1" w:lastColumn="0" w:noHBand="0" w:noVBand="1"/>
      </w:tblPr>
      <w:tblGrid>
        <w:gridCol w:w="12960"/>
      </w:tblGrid>
      <w:tr w:rsidR="00346B00" w14:paraId="2F5AC785" w14:textId="77777777" w:rsidTr="0090771A">
        <w:trPr>
          <w:trHeight w:val="533"/>
        </w:trPr>
        <w:tc>
          <w:tcPr>
            <w:tcW w:w="12960" w:type="dxa"/>
          </w:tcPr>
          <w:p w14:paraId="3B61BB4A"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48A517A7" w14:textId="77777777" w:rsidR="00346B00" w:rsidRPr="00C72109" w:rsidRDefault="00346B00" w:rsidP="00346B00">
      <w:pPr>
        <w:rPr>
          <w:rFonts w:ascii="Arial" w:eastAsia="Arial" w:hAnsi="Arial" w:cs="Arial"/>
          <w:b/>
          <w:bCs/>
          <w:sz w:val="24"/>
          <w:szCs w:val="24"/>
        </w:rPr>
      </w:pPr>
    </w:p>
    <w:p w14:paraId="00892F73" w14:textId="77777777" w:rsidR="00346B00" w:rsidRDefault="00346B00" w:rsidP="00346B00">
      <w:pPr>
        <w:pStyle w:val="ListParagraph"/>
        <w:ind w:left="1080"/>
        <w:rPr>
          <w:rFonts w:ascii="Arial" w:eastAsia="Arial" w:hAnsi="Arial" w:cs="Arial"/>
          <w:b/>
          <w:bCs/>
          <w:sz w:val="24"/>
          <w:szCs w:val="24"/>
        </w:rPr>
      </w:pPr>
      <w:r w:rsidRPr="009B6B37">
        <w:rPr>
          <w:rFonts w:ascii="Arial" w:eastAsia="Arial" w:hAnsi="Arial" w:cs="Arial"/>
          <w:b/>
          <w:bCs/>
          <w:sz w:val="24"/>
          <w:szCs w:val="24"/>
        </w:rPr>
        <w:t>Do you need to consult with island communities in respect of mechanisms or mitigations?</w:t>
      </w:r>
    </w:p>
    <w:tbl>
      <w:tblPr>
        <w:tblStyle w:val="TableGrid"/>
        <w:tblW w:w="0" w:type="auto"/>
        <w:tblInd w:w="988" w:type="dxa"/>
        <w:tblLook w:val="04A0" w:firstRow="1" w:lastRow="0" w:firstColumn="1" w:lastColumn="0" w:noHBand="0" w:noVBand="1"/>
      </w:tblPr>
      <w:tblGrid>
        <w:gridCol w:w="12960"/>
      </w:tblGrid>
      <w:tr w:rsidR="00346B00" w14:paraId="2838A78D" w14:textId="77777777" w:rsidTr="0090771A">
        <w:trPr>
          <w:trHeight w:val="509"/>
        </w:trPr>
        <w:tc>
          <w:tcPr>
            <w:tcW w:w="12960" w:type="dxa"/>
          </w:tcPr>
          <w:p w14:paraId="29EDF0B9"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7F20FB91" w14:textId="77777777" w:rsidR="00346B00" w:rsidRDefault="00346B00" w:rsidP="00346B00">
      <w:pPr>
        <w:pStyle w:val="ListParagraph"/>
        <w:ind w:left="1080"/>
        <w:rPr>
          <w:rFonts w:ascii="Arial" w:eastAsia="Times New Roman" w:hAnsi="Arial" w:cs="Arial"/>
          <w:b/>
          <w:bCs/>
          <w:color w:val="333333"/>
          <w:sz w:val="24"/>
          <w:szCs w:val="24"/>
          <w:lang w:eastAsia="en-GB"/>
        </w:rPr>
      </w:pPr>
    </w:p>
    <w:p w14:paraId="2F5FEEA3" w14:textId="77777777" w:rsidR="00346B00" w:rsidRPr="00A92CE2" w:rsidRDefault="00346B00" w:rsidP="00346B00">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island circumstances been factored into the evaluation process?</w:t>
      </w:r>
    </w:p>
    <w:tbl>
      <w:tblPr>
        <w:tblStyle w:val="TableGrid"/>
        <w:tblW w:w="0" w:type="auto"/>
        <w:tblInd w:w="988" w:type="dxa"/>
        <w:tblLook w:val="04A0" w:firstRow="1" w:lastRow="0" w:firstColumn="1" w:lastColumn="0" w:noHBand="0" w:noVBand="1"/>
      </w:tblPr>
      <w:tblGrid>
        <w:gridCol w:w="12960"/>
      </w:tblGrid>
      <w:tr w:rsidR="00346B00" w14:paraId="1628DF66" w14:textId="77777777" w:rsidTr="0090771A">
        <w:trPr>
          <w:trHeight w:val="525"/>
        </w:trPr>
        <w:tc>
          <w:tcPr>
            <w:tcW w:w="12960" w:type="dxa"/>
          </w:tcPr>
          <w:p w14:paraId="0E52B650"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390F18B5" w14:textId="77777777" w:rsidR="00346B00" w:rsidRPr="00C72109" w:rsidRDefault="00346B00" w:rsidP="00346B00">
      <w:pPr>
        <w:rPr>
          <w:rFonts w:ascii="Arial" w:eastAsia="Arial" w:hAnsi="Arial" w:cs="Arial"/>
          <w:b/>
          <w:bCs/>
          <w:sz w:val="24"/>
          <w:szCs w:val="24"/>
        </w:rPr>
      </w:pPr>
    </w:p>
    <w:p w14:paraId="1333AAA1" w14:textId="77777777" w:rsidR="00346B00" w:rsidRPr="00A92CE2" w:rsidRDefault="00346B00" w:rsidP="00346B00">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any island-specific indicators/targets been identified that require monitoring?</w:t>
      </w:r>
    </w:p>
    <w:tbl>
      <w:tblPr>
        <w:tblStyle w:val="TableGrid"/>
        <w:tblW w:w="0" w:type="auto"/>
        <w:tblInd w:w="988" w:type="dxa"/>
        <w:tblLook w:val="04A0" w:firstRow="1" w:lastRow="0" w:firstColumn="1" w:lastColumn="0" w:noHBand="0" w:noVBand="1"/>
      </w:tblPr>
      <w:tblGrid>
        <w:gridCol w:w="12960"/>
      </w:tblGrid>
      <w:tr w:rsidR="00346B00" w14:paraId="7C5BBD62" w14:textId="77777777" w:rsidTr="0090771A">
        <w:trPr>
          <w:trHeight w:val="501"/>
        </w:trPr>
        <w:tc>
          <w:tcPr>
            <w:tcW w:w="12960" w:type="dxa"/>
          </w:tcPr>
          <w:p w14:paraId="402591EB"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667D50B6" w14:textId="77777777" w:rsidR="00346B00" w:rsidRPr="00C72109" w:rsidRDefault="00346B00" w:rsidP="00346B00">
      <w:pPr>
        <w:rPr>
          <w:rFonts w:ascii="Arial" w:eastAsia="Arial" w:hAnsi="Arial" w:cs="Arial"/>
          <w:b/>
          <w:bCs/>
          <w:sz w:val="24"/>
          <w:szCs w:val="24"/>
        </w:rPr>
      </w:pPr>
    </w:p>
    <w:p w14:paraId="708E368C" w14:textId="77777777" w:rsidR="00346B00" w:rsidRPr="00A92CE2" w:rsidRDefault="00346B00" w:rsidP="00346B00">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How will outcomes be measured on the islands?</w:t>
      </w:r>
    </w:p>
    <w:tbl>
      <w:tblPr>
        <w:tblStyle w:val="TableGrid"/>
        <w:tblW w:w="0" w:type="auto"/>
        <w:tblInd w:w="988" w:type="dxa"/>
        <w:tblLook w:val="04A0" w:firstRow="1" w:lastRow="0" w:firstColumn="1" w:lastColumn="0" w:noHBand="0" w:noVBand="1"/>
      </w:tblPr>
      <w:tblGrid>
        <w:gridCol w:w="12960"/>
      </w:tblGrid>
      <w:tr w:rsidR="00346B00" w14:paraId="27DF7BC4" w14:textId="77777777" w:rsidTr="0090771A">
        <w:trPr>
          <w:trHeight w:val="490"/>
        </w:trPr>
        <w:tc>
          <w:tcPr>
            <w:tcW w:w="12960" w:type="dxa"/>
          </w:tcPr>
          <w:p w14:paraId="1ACF904C"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439BE4F8" w14:textId="77777777" w:rsidR="00346B00" w:rsidRPr="00C72109" w:rsidRDefault="00346B00" w:rsidP="00346B00">
      <w:pPr>
        <w:rPr>
          <w:rFonts w:ascii="Arial" w:eastAsia="Arial" w:hAnsi="Arial" w:cs="Arial"/>
          <w:b/>
          <w:bCs/>
          <w:sz w:val="24"/>
          <w:szCs w:val="24"/>
        </w:rPr>
      </w:pPr>
    </w:p>
    <w:p w14:paraId="4EABE4F8" w14:textId="77777777" w:rsidR="00346B00" w:rsidRPr="00A92CE2" w:rsidRDefault="00346B00" w:rsidP="00346B00">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has the </w:t>
      </w:r>
      <w:r>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affected island communities?</w:t>
      </w:r>
    </w:p>
    <w:tbl>
      <w:tblPr>
        <w:tblStyle w:val="TableGrid"/>
        <w:tblW w:w="0" w:type="auto"/>
        <w:tblInd w:w="988" w:type="dxa"/>
        <w:tblLook w:val="04A0" w:firstRow="1" w:lastRow="0" w:firstColumn="1" w:lastColumn="0" w:noHBand="0" w:noVBand="1"/>
      </w:tblPr>
      <w:tblGrid>
        <w:gridCol w:w="12960"/>
      </w:tblGrid>
      <w:tr w:rsidR="00346B00" w14:paraId="33598381" w14:textId="77777777" w:rsidTr="0090771A">
        <w:trPr>
          <w:trHeight w:val="651"/>
        </w:trPr>
        <w:tc>
          <w:tcPr>
            <w:tcW w:w="12960" w:type="dxa"/>
          </w:tcPr>
          <w:p w14:paraId="337BE6FF"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p w14:paraId="0C16AE8E" w14:textId="77777777" w:rsidR="00346B00" w:rsidRPr="009B6B37" w:rsidRDefault="00346B00" w:rsidP="00346B00">
      <w:pPr>
        <w:pStyle w:val="ListParagraph"/>
        <w:ind w:left="1080"/>
        <w:rPr>
          <w:rFonts w:ascii="Arial" w:eastAsia="Arial" w:hAnsi="Arial" w:cs="Arial"/>
          <w:b/>
          <w:bCs/>
          <w:sz w:val="24"/>
          <w:szCs w:val="24"/>
        </w:rPr>
      </w:pPr>
    </w:p>
    <w:p w14:paraId="5D332406" w14:textId="77777777" w:rsidR="00346B00" w:rsidRPr="00A92CE2" w:rsidRDefault="00346B00" w:rsidP="00346B00">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will lessons learned in this ICIA inform future </w:t>
      </w:r>
      <w:r>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making and service delivery?</w:t>
      </w:r>
    </w:p>
    <w:tbl>
      <w:tblPr>
        <w:tblStyle w:val="TableGrid"/>
        <w:tblW w:w="0" w:type="auto"/>
        <w:tblInd w:w="988" w:type="dxa"/>
        <w:tblLook w:val="04A0" w:firstRow="1" w:lastRow="0" w:firstColumn="1" w:lastColumn="0" w:noHBand="0" w:noVBand="1"/>
      </w:tblPr>
      <w:tblGrid>
        <w:gridCol w:w="12960"/>
      </w:tblGrid>
      <w:tr w:rsidR="00346B00" w14:paraId="4552E976" w14:textId="77777777" w:rsidTr="005152BE">
        <w:trPr>
          <w:trHeight w:val="800"/>
        </w:trPr>
        <w:tc>
          <w:tcPr>
            <w:tcW w:w="12960" w:type="dxa"/>
          </w:tcPr>
          <w:p w14:paraId="0DF9DAFE" w14:textId="77777777" w:rsidR="00346B00" w:rsidRDefault="00346B00">
            <w:pPr>
              <w:pStyle w:val="ListParagraph"/>
              <w:ind w:left="0"/>
              <w:rPr>
                <w:rFonts w:ascii="Arial" w:eastAsia="Arial" w:hAnsi="Arial" w:cs="Arial"/>
                <w:b/>
                <w:bCs/>
                <w:sz w:val="24"/>
                <w:szCs w:val="24"/>
              </w:rPr>
            </w:pPr>
            <w:r>
              <w:rPr>
                <w:rFonts w:ascii="Arial" w:eastAsia="Arial" w:hAnsi="Arial" w:cs="Arial"/>
                <w:b/>
                <w:bCs/>
                <w:sz w:val="24"/>
                <w:szCs w:val="24"/>
              </w:rPr>
              <w:t>n/a</w:t>
            </w:r>
          </w:p>
        </w:tc>
      </w:tr>
    </w:tbl>
    <w:tbl>
      <w:tblPr>
        <w:tblStyle w:val="TableGrid"/>
        <w:tblpPr w:leftFromText="180" w:rightFromText="180" w:vertAnchor="text" w:horzAnchor="margin" w:tblpY="13"/>
        <w:tblW w:w="0" w:type="auto"/>
        <w:shd w:val="clear" w:color="auto" w:fill="005F72"/>
        <w:tblLook w:val="04A0" w:firstRow="1" w:lastRow="0" w:firstColumn="1" w:lastColumn="0" w:noHBand="0" w:noVBand="1"/>
      </w:tblPr>
      <w:tblGrid>
        <w:gridCol w:w="13950"/>
      </w:tblGrid>
      <w:tr w:rsidR="008074C2" w:rsidRPr="001326E4" w14:paraId="4D3E9C4C" w14:textId="77777777" w:rsidTr="008074C2">
        <w:trPr>
          <w:trHeight w:val="850"/>
        </w:trPr>
        <w:tc>
          <w:tcPr>
            <w:tcW w:w="13950" w:type="dxa"/>
            <w:shd w:val="clear" w:color="auto" w:fill="B6DFE8"/>
            <w:vAlign w:val="center"/>
          </w:tcPr>
          <w:p w14:paraId="5E8C73AD" w14:textId="77777777" w:rsidR="008074C2" w:rsidRPr="001326E4" w:rsidRDefault="008074C2" w:rsidP="008074C2">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2.1</w:t>
            </w:r>
            <w:r>
              <w:rPr>
                <w:rFonts w:ascii="Arial" w:eastAsia="Times New Roman" w:hAnsi="Arial" w:cs="Arial"/>
                <w:b/>
                <w:bCs/>
                <w:color w:val="005F72"/>
                <w:sz w:val="32"/>
                <w:szCs w:val="32"/>
                <w:lang w:val="en-US" w:eastAsia="en-GB"/>
              </w:rPr>
              <w:t>4</w:t>
            </w:r>
            <w:r w:rsidRPr="00614174">
              <w:rPr>
                <w:rFonts w:ascii="Arial" w:eastAsia="Times New Roman" w:hAnsi="Arial" w:cs="Arial"/>
                <w:b/>
                <w:bCs/>
                <w:color w:val="005F72"/>
                <w:sz w:val="32"/>
                <w:szCs w:val="32"/>
                <w:lang w:val="en-US" w:eastAsia="en-GB"/>
              </w:rPr>
              <w:t xml:space="preserve"> Rural Communities</w:t>
            </w:r>
          </w:p>
        </w:tc>
      </w:tr>
    </w:tbl>
    <w:p w14:paraId="18D32DA2" w14:textId="77777777" w:rsidR="00346B00" w:rsidRDefault="00346B00" w:rsidP="00346B00">
      <w:pPr>
        <w:spacing w:after="0" w:line="240" w:lineRule="auto"/>
        <w:rPr>
          <w:rFonts w:ascii="Arial" w:eastAsia="Times New Roman" w:hAnsi="Arial" w:cs="Arial"/>
          <w:b/>
          <w:bCs/>
          <w:color w:val="006373"/>
          <w:sz w:val="28"/>
          <w:szCs w:val="28"/>
          <w:lang w:val="en-US" w:eastAsia="en-GB"/>
        </w:rPr>
      </w:pPr>
    </w:p>
    <w:p w14:paraId="72E537EE" w14:textId="77777777" w:rsidR="00346B00" w:rsidRDefault="00346B00" w:rsidP="00346B00">
      <w:pPr>
        <w:spacing w:after="0" w:line="240" w:lineRule="auto"/>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53B6928C" w14:textId="77777777" w:rsidTr="0090771A">
        <w:trPr>
          <w:trHeight w:val="1148"/>
        </w:trPr>
        <w:tc>
          <w:tcPr>
            <w:tcW w:w="13930" w:type="dxa"/>
          </w:tcPr>
          <w:p w14:paraId="5EAD4924"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38DBCF75" w14:textId="77777777" w:rsidR="00346B00" w:rsidRDefault="00346B00">
            <w:pPr>
              <w:textAlignment w:val="baseline"/>
              <w:rPr>
                <w:rFonts w:ascii="Arial" w:eastAsia="Times New Roman" w:hAnsi="Arial" w:cs="Arial"/>
                <w:sz w:val="24"/>
                <w:szCs w:val="24"/>
                <w:lang w:eastAsia="en-GB"/>
              </w:rPr>
            </w:pPr>
          </w:p>
          <w:p w14:paraId="63B28C20" w14:textId="61D9481D" w:rsidR="00346B00" w:rsidRPr="009D7422" w:rsidRDefault="00346B0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Please see section 2.13 Islands Communities Impact Assessment.</w:t>
            </w:r>
          </w:p>
        </w:tc>
      </w:tr>
    </w:tbl>
    <w:p w14:paraId="6F345D60" w14:textId="77777777" w:rsidR="00346B00" w:rsidRPr="001C62C7" w:rsidRDefault="00346B00" w:rsidP="00346B0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552"/>
      </w:tblGrid>
      <w:tr w:rsidR="00346B00" w:rsidRPr="001C62C7" w14:paraId="155ACAD8" w14:textId="77777777" w:rsidTr="001212B7">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46EF2928"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52" w:type="dxa"/>
            <w:tcBorders>
              <w:top w:val="single" w:sz="6" w:space="0" w:color="404040"/>
              <w:left w:val="single" w:sz="6" w:space="0" w:color="404040"/>
              <w:bottom w:val="single" w:sz="6" w:space="0" w:color="404040"/>
              <w:right w:val="single" w:sz="6" w:space="0" w:color="404040"/>
            </w:tcBorders>
            <w:shd w:val="clear" w:color="auto" w:fill="006373"/>
            <w:hideMark/>
          </w:tcPr>
          <w:p w14:paraId="600AB1FB"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48C59F0C" w14:textId="77777777" w:rsidTr="0090771A">
        <w:trPr>
          <w:trHeight w:val="663"/>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57248015"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E5287A3"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552" w:type="dxa"/>
            <w:tcBorders>
              <w:top w:val="single" w:sz="6" w:space="0" w:color="404040"/>
              <w:left w:val="single" w:sz="6" w:space="0" w:color="404040"/>
              <w:bottom w:val="single" w:sz="6" w:space="0" w:color="404040"/>
              <w:right w:val="single" w:sz="6" w:space="0" w:color="404040"/>
            </w:tcBorders>
            <w:shd w:val="clear" w:color="auto" w:fill="auto"/>
            <w:hideMark/>
          </w:tcPr>
          <w:p w14:paraId="2F2A422C"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339502E"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tbl>
      <w:tblPr>
        <w:tblStyle w:val="TableGrid"/>
        <w:tblpPr w:leftFromText="180" w:rightFromText="180" w:vertAnchor="text" w:horzAnchor="margin" w:tblpY="220"/>
        <w:tblW w:w="0" w:type="auto"/>
        <w:shd w:val="clear" w:color="auto" w:fill="005F72"/>
        <w:tblLook w:val="04A0" w:firstRow="1" w:lastRow="0" w:firstColumn="1" w:lastColumn="0" w:noHBand="0" w:noVBand="1"/>
      </w:tblPr>
      <w:tblGrid>
        <w:gridCol w:w="13950"/>
      </w:tblGrid>
      <w:tr w:rsidR="00F56EAC" w:rsidRPr="001326E4" w14:paraId="03932AF3" w14:textId="77777777" w:rsidTr="00F56EAC">
        <w:trPr>
          <w:trHeight w:val="850"/>
        </w:trPr>
        <w:tc>
          <w:tcPr>
            <w:tcW w:w="13950" w:type="dxa"/>
            <w:shd w:val="clear" w:color="auto" w:fill="B6DFE8"/>
            <w:vAlign w:val="center"/>
          </w:tcPr>
          <w:p w14:paraId="3FC855DF" w14:textId="77777777" w:rsidR="00F56EAC" w:rsidRPr="001326E4" w:rsidRDefault="00F56EAC" w:rsidP="00F56EAC">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Pr>
                <w:rFonts w:ascii="Arial" w:eastAsia="Times New Roman" w:hAnsi="Arial" w:cs="Arial"/>
                <w:b/>
                <w:bCs/>
                <w:color w:val="005F72"/>
                <w:sz w:val="32"/>
                <w:szCs w:val="32"/>
                <w:lang w:val="en-US" w:eastAsia="en-GB"/>
              </w:rPr>
              <w:t>5</w:t>
            </w:r>
            <w:r w:rsidRPr="00A34662">
              <w:rPr>
                <w:rFonts w:ascii="Arial" w:eastAsia="Times New Roman" w:hAnsi="Arial" w:cs="Arial"/>
                <w:b/>
                <w:bCs/>
                <w:color w:val="005F72"/>
                <w:sz w:val="32"/>
                <w:szCs w:val="32"/>
                <w:lang w:val="en-US" w:eastAsia="en-GB"/>
              </w:rPr>
              <w:t xml:space="preserve"> Other</w:t>
            </w:r>
          </w:p>
        </w:tc>
      </w:tr>
    </w:tbl>
    <w:p w14:paraId="6D371C41"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346B00" w:rsidRPr="009D7422" w14:paraId="6C55FB82" w14:textId="77777777" w:rsidTr="005152BE">
        <w:trPr>
          <w:trHeight w:val="683"/>
        </w:trPr>
        <w:tc>
          <w:tcPr>
            <w:tcW w:w="13930" w:type="dxa"/>
          </w:tcPr>
          <w:p w14:paraId="32E48415" w14:textId="77777777" w:rsidR="00346B00" w:rsidRDefault="00346B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7512C67F" w14:textId="77777777" w:rsidR="00346B00" w:rsidRPr="00A619EF" w:rsidRDefault="00346B00">
            <w:pPr>
              <w:textAlignment w:val="baseline"/>
              <w:rPr>
                <w:rFonts w:ascii="Arial" w:eastAsia="Times New Roman" w:hAnsi="Arial" w:cs="Arial"/>
                <w:b/>
                <w:sz w:val="24"/>
                <w:szCs w:val="24"/>
                <w:lang w:eastAsia="en-GB"/>
              </w:rPr>
            </w:pPr>
            <w:r w:rsidRPr="00BE5303">
              <w:rPr>
                <w:rFonts w:ascii="Arial" w:eastAsia="Times New Roman" w:hAnsi="Arial" w:cs="Arial"/>
                <w:b/>
                <w:sz w:val="24"/>
                <w:szCs w:val="24"/>
                <w:lang w:eastAsia="en-GB"/>
              </w:rPr>
              <w:t>n/a</w:t>
            </w:r>
          </w:p>
        </w:tc>
      </w:tr>
    </w:tbl>
    <w:p w14:paraId="399E905B" w14:textId="77777777" w:rsidR="00346B00" w:rsidRDefault="00346B00" w:rsidP="00346B0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552"/>
      </w:tblGrid>
      <w:tr w:rsidR="00346B00" w:rsidRPr="001C62C7" w14:paraId="56D7404B" w14:textId="77777777" w:rsidTr="005E32DB">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1D98812A"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52" w:type="dxa"/>
            <w:tcBorders>
              <w:top w:val="single" w:sz="6" w:space="0" w:color="404040"/>
              <w:left w:val="single" w:sz="6" w:space="0" w:color="404040"/>
              <w:bottom w:val="single" w:sz="6" w:space="0" w:color="404040"/>
              <w:right w:val="single" w:sz="6" w:space="0" w:color="404040"/>
            </w:tcBorders>
            <w:shd w:val="clear" w:color="auto" w:fill="006373"/>
            <w:hideMark/>
          </w:tcPr>
          <w:p w14:paraId="7E9FE313"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346B00" w:rsidRPr="001C62C7" w14:paraId="0295CCBF" w14:textId="77777777" w:rsidTr="005152BE">
        <w:trPr>
          <w:trHeight w:val="601"/>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1ACA68C5"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62221A24"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552" w:type="dxa"/>
            <w:tcBorders>
              <w:top w:val="single" w:sz="6" w:space="0" w:color="404040"/>
              <w:left w:val="single" w:sz="6" w:space="0" w:color="404040"/>
              <w:bottom w:val="single" w:sz="6" w:space="0" w:color="404040"/>
              <w:right w:val="single" w:sz="6" w:space="0" w:color="404040"/>
            </w:tcBorders>
            <w:shd w:val="clear" w:color="auto" w:fill="auto"/>
            <w:hideMark/>
          </w:tcPr>
          <w:p w14:paraId="5151C958"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49A60EE2" w14:textId="77777777" w:rsidR="00346B00" w:rsidRPr="001C62C7" w:rsidRDefault="00346B0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p w14:paraId="47DC6A4B"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346B00" w:rsidRPr="001326E4" w14:paraId="6A8269EB" w14:textId="77777777">
        <w:trPr>
          <w:trHeight w:val="850"/>
        </w:trPr>
        <w:tc>
          <w:tcPr>
            <w:tcW w:w="13950" w:type="dxa"/>
            <w:shd w:val="clear" w:color="auto" w:fill="B6DFE8"/>
            <w:vAlign w:val="center"/>
          </w:tcPr>
          <w:p w14:paraId="40DC9D11"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2.1</w:t>
            </w:r>
            <w:r>
              <w:rPr>
                <w:rFonts w:ascii="Arial" w:eastAsia="Times New Roman" w:hAnsi="Arial" w:cs="Arial"/>
                <w:b/>
                <w:bCs/>
                <w:color w:val="005F72"/>
                <w:sz w:val="32"/>
                <w:szCs w:val="32"/>
                <w:lang w:val="en-US" w:eastAsia="en-GB"/>
              </w:rPr>
              <w:t xml:space="preserve">6 </w:t>
            </w:r>
            <w:r w:rsidRPr="00A34662">
              <w:rPr>
                <w:rFonts w:ascii="Arial" w:eastAsia="Times New Roman" w:hAnsi="Arial" w:cs="Arial"/>
                <w:b/>
                <w:bCs/>
                <w:color w:val="005F72"/>
                <w:sz w:val="32"/>
                <w:szCs w:val="32"/>
                <w:lang w:val="en-US" w:eastAsia="en-GB"/>
              </w:rPr>
              <w:t>Consultation Recording</w:t>
            </w:r>
          </w:p>
        </w:tc>
      </w:tr>
    </w:tbl>
    <w:p w14:paraId="282646EC" w14:textId="77777777" w:rsidR="00346B00" w:rsidRPr="009304AE" w:rsidRDefault="00346B00" w:rsidP="00346B00">
      <w:pPr>
        <w:shd w:val="clear" w:color="auto" w:fill="FFFFFF"/>
        <w:spacing w:before="100" w:beforeAutospacing="1" w:after="0" w:line="240" w:lineRule="auto"/>
        <w:rPr>
          <w:rFonts w:ascii="Arial" w:eastAsia="Times New Roman" w:hAnsi="Arial" w:cs="Arial"/>
          <w:b/>
          <w:bCs/>
          <w:color w:val="333333"/>
          <w:sz w:val="24"/>
          <w:szCs w:val="24"/>
          <w:lang w:eastAsia="en-GB"/>
        </w:rPr>
      </w:pPr>
      <w:r w:rsidRPr="00F01716">
        <w:rPr>
          <w:rFonts w:ascii="Arial" w:eastAsia="Times New Roman" w:hAnsi="Arial" w:cs="Arial"/>
          <w:b/>
          <w:bCs/>
          <w:color w:val="333333"/>
          <w:sz w:val="24"/>
          <w:szCs w:val="24"/>
          <w:lang w:eastAsia="en-GB"/>
        </w:rPr>
        <w:t xml:space="preserve">Consultation is an excellent source of evidence and can offer insight that cannot be gathered in any other way.  </w:t>
      </w:r>
      <w:r>
        <w:rPr>
          <w:rFonts w:ascii="Arial" w:eastAsia="Times New Roman" w:hAnsi="Arial" w:cs="Arial"/>
          <w:b/>
          <w:bCs/>
          <w:color w:val="333333"/>
          <w:sz w:val="24"/>
          <w:szCs w:val="24"/>
          <w:lang w:eastAsia="en-GB"/>
        </w:rPr>
        <w:t xml:space="preserve">It is important to be well prepared when consulting with partners, ensuring you do not take too much of their time and that you efficiently gather the information you need.  </w:t>
      </w:r>
      <w:r w:rsidRPr="00F01716">
        <w:rPr>
          <w:rFonts w:ascii="Arial" w:eastAsia="Times New Roman" w:hAnsi="Arial" w:cs="Arial"/>
          <w:b/>
          <w:bCs/>
          <w:color w:val="333333"/>
          <w:sz w:val="24"/>
          <w:szCs w:val="24"/>
          <w:lang w:eastAsia="en-GB"/>
        </w:rPr>
        <w:t>However, it is also easy to over consult with our partners, so sharing key learning is important to mitigate that risk. It is also important to inform your consultees about changes that have been made (or not made) based on their input.   Please use this space to share key learning from your consultations and how you have fed back to the consultees.</w:t>
      </w:r>
    </w:p>
    <w:p w14:paraId="5F7B8A73" w14:textId="77777777" w:rsidR="00346B00" w:rsidRDefault="00346B00" w:rsidP="00346B00">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Further information on our National Approach to Equality Stakeholders can be found </w:t>
      </w:r>
      <w:hyperlink r:id="rId122" w:history="1">
        <w:r>
          <w:rPr>
            <w:rStyle w:val="Hyperlink"/>
            <w:rFonts w:ascii="Arial" w:eastAsia="Times New Roman" w:hAnsi="Arial" w:cs="Arial"/>
            <w:b/>
            <w:bCs/>
            <w:sz w:val="24"/>
            <w:szCs w:val="24"/>
            <w:lang w:eastAsia="en-GB"/>
          </w:rPr>
          <w:t>here</w:t>
        </w:r>
      </w:hyperlink>
      <w:r>
        <w:rPr>
          <w:rFonts w:ascii="Arial" w:eastAsia="Times New Roman" w:hAnsi="Arial" w:cs="Arial"/>
          <w:b/>
          <w:bCs/>
          <w:color w:val="333333"/>
          <w:sz w:val="24"/>
          <w:szCs w:val="24"/>
          <w:lang w:eastAsia="en-GB"/>
        </w:rPr>
        <w:t>.</w:t>
      </w:r>
    </w:p>
    <w:p w14:paraId="217B38E4" w14:textId="77777777" w:rsidR="00346B00" w:rsidRPr="009304AE" w:rsidRDefault="00346B00" w:rsidP="00346B00">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Focal Point Groups can also be useful for consultations, further information can be found </w:t>
      </w:r>
      <w:hyperlink r:id="rId123" w:history="1">
        <w:r>
          <w:rPr>
            <w:rStyle w:val="Hyperlink"/>
            <w:rFonts w:ascii="Arial" w:eastAsia="Times New Roman" w:hAnsi="Arial" w:cs="Arial"/>
            <w:b/>
            <w:bCs/>
            <w:sz w:val="24"/>
            <w:szCs w:val="24"/>
            <w:lang w:eastAsia="en-GB"/>
          </w:rPr>
          <w:t>here</w:t>
        </w:r>
      </w:hyperlink>
      <w:r>
        <w:rPr>
          <w:rFonts w:ascii="Arial" w:eastAsia="Times New Roman" w:hAnsi="Arial" w:cs="Arial"/>
          <w:b/>
          <w:bCs/>
          <w:color w:val="333333"/>
          <w:sz w:val="24"/>
          <w:szCs w:val="24"/>
          <w:lang w:eastAsia="en-GB"/>
        </w:rPr>
        <w:t>.</w:t>
      </w:r>
    </w:p>
    <w:p w14:paraId="0F4257E0" w14:textId="77777777" w:rsidR="00346B00" w:rsidRDefault="00346B00" w:rsidP="00346B0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140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3969"/>
        <w:gridCol w:w="2835"/>
        <w:gridCol w:w="4145"/>
      </w:tblGrid>
      <w:tr w:rsidR="00930293" w:rsidRPr="00B70722" w14:paraId="1A63126B" w14:textId="77777777" w:rsidTr="00A92131">
        <w:trPr>
          <w:trHeight w:val="626"/>
        </w:trPr>
        <w:tc>
          <w:tcPr>
            <w:tcW w:w="3119" w:type="dxa"/>
            <w:shd w:val="clear" w:color="auto" w:fill="006373"/>
          </w:tcPr>
          <w:p w14:paraId="79D626AC" w14:textId="77777777" w:rsidR="00346B00" w:rsidRPr="000C5034" w:rsidRDefault="00346B00">
            <w:pPr>
              <w:rPr>
                <w:rFonts w:ascii="Arial" w:hAnsi="Arial" w:cs="Arial"/>
                <w:b/>
                <w:color w:val="FFFFFF" w:themeColor="background1"/>
                <w:sz w:val="24"/>
                <w:szCs w:val="24"/>
              </w:rPr>
            </w:pPr>
            <w:r w:rsidRPr="000C5034">
              <w:rPr>
                <w:rFonts w:ascii="Arial" w:hAnsi="Arial" w:cs="Arial"/>
                <w:b/>
                <w:color w:val="FFFFFF" w:themeColor="background1"/>
                <w:sz w:val="24"/>
                <w:szCs w:val="24"/>
              </w:rPr>
              <w:t>Stakeholder(s)</w:t>
            </w:r>
            <w:r>
              <w:rPr>
                <w:rFonts w:ascii="Arial" w:hAnsi="Arial" w:cs="Arial"/>
                <w:b/>
                <w:color w:val="FFFFFF" w:themeColor="background1"/>
                <w:sz w:val="24"/>
                <w:szCs w:val="24"/>
              </w:rPr>
              <w:t xml:space="preserve"> </w:t>
            </w:r>
            <w:proofErr w:type="gramStart"/>
            <w:r>
              <w:rPr>
                <w:rFonts w:ascii="Arial" w:hAnsi="Arial" w:cs="Arial"/>
                <w:b/>
                <w:color w:val="FFFFFF" w:themeColor="background1"/>
                <w:sz w:val="24"/>
                <w:szCs w:val="24"/>
              </w:rPr>
              <w:t>consulted</w:t>
            </w:r>
            <w:proofErr w:type="gramEnd"/>
          </w:p>
          <w:p w14:paraId="27967DE9" w14:textId="77777777" w:rsidR="00346B00" w:rsidRPr="000C5034" w:rsidRDefault="00346B00">
            <w:pPr>
              <w:rPr>
                <w:rFonts w:ascii="Arial" w:hAnsi="Arial" w:cs="Arial"/>
                <w:b/>
                <w:color w:val="FFFFFF" w:themeColor="background1"/>
                <w:sz w:val="24"/>
                <w:szCs w:val="24"/>
              </w:rPr>
            </w:pPr>
          </w:p>
        </w:tc>
        <w:tc>
          <w:tcPr>
            <w:tcW w:w="3969" w:type="dxa"/>
            <w:shd w:val="clear" w:color="auto" w:fill="006373"/>
          </w:tcPr>
          <w:p w14:paraId="53691D00" w14:textId="77777777" w:rsidR="00346B00" w:rsidRPr="000C5034" w:rsidRDefault="00346B00">
            <w:pPr>
              <w:rPr>
                <w:rFonts w:ascii="Arial" w:hAnsi="Arial" w:cs="Arial"/>
                <w:b/>
                <w:color w:val="FFFFFF" w:themeColor="background1"/>
                <w:sz w:val="24"/>
                <w:szCs w:val="24"/>
              </w:rPr>
            </w:pPr>
            <w:r w:rsidRPr="000C5034">
              <w:rPr>
                <w:rFonts w:ascii="Arial" w:hAnsi="Arial" w:cs="Arial"/>
                <w:b/>
                <w:color w:val="FFFFFF" w:themeColor="background1"/>
                <w:sz w:val="24"/>
                <w:szCs w:val="24"/>
              </w:rPr>
              <w:t>Key feedback</w:t>
            </w:r>
            <w:r>
              <w:rPr>
                <w:rFonts w:ascii="Arial" w:hAnsi="Arial" w:cs="Arial"/>
                <w:b/>
                <w:color w:val="FFFFFF" w:themeColor="background1"/>
                <w:sz w:val="24"/>
                <w:szCs w:val="24"/>
              </w:rPr>
              <w:t xml:space="preserve"> from stakeholder(s)</w:t>
            </w:r>
          </w:p>
        </w:tc>
        <w:tc>
          <w:tcPr>
            <w:tcW w:w="2835" w:type="dxa"/>
            <w:shd w:val="clear" w:color="auto" w:fill="006373"/>
          </w:tcPr>
          <w:p w14:paraId="028A5C2D" w14:textId="77777777" w:rsidR="00346B00" w:rsidRPr="000C5034" w:rsidRDefault="00346B00">
            <w:pPr>
              <w:rPr>
                <w:rFonts w:ascii="Arial" w:hAnsi="Arial" w:cs="Arial"/>
                <w:b/>
                <w:color w:val="FFFFFF" w:themeColor="background1"/>
                <w:sz w:val="24"/>
                <w:szCs w:val="24"/>
              </w:rPr>
            </w:pPr>
            <w:r w:rsidRPr="000C5034">
              <w:rPr>
                <w:rFonts w:ascii="Arial" w:hAnsi="Arial" w:cs="Arial"/>
                <w:b/>
                <w:color w:val="FFFFFF" w:themeColor="background1"/>
                <w:sz w:val="24"/>
                <w:szCs w:val="24"/>
              </w:rPr>
              <w:t>What changes were made based on the feedback</w:t>
            </w:r>
            <w:r>
              <w:rPr>
                <w:rFonts w:ascii="Arial" w:hAnsi="Arial" w:cs="Arial"/>
                <w:b/>
                <w:color w:val="FFFFFF" w:themeColor="background1"/>
                <w:sz w:val="24"/>
                <w:szCs w:val="24"/>
              </w:rPr>
              <w:t>?</w:t>
            </w:r>
            <w:r w:rsidRPr="000C5034">
              <w:rPr>
                <w:rFonts w:ascii="Arial" w:hAnsi="Arial" w:cs="Arial"/>
                <w:b/>
                <w:color w:val="FFFFFF" w:themeColor="background1"/>
                <w:sz w:val="24"/>
                <w:szCs w:val="24"/>
              </w:rPr>
              <w:t xml:space="preserve"> </w:t>
            </w:r>
            <w:r w:rsidRPr="000C5034">
              <w:rPr>
                <w:rFonts w:ascii="Arial" w:hAnsi="Arial" w:cs="Arial"/>
                <w:bCs/>
                <w:color w:val="FFFFFF" w:themeColor="background1"/>
                <w:sz w:val="24"/>
                <w:szCs w:val="24"/>
              </w:rPr>
              <w:t>(</w:t>
            </w:r>
            <w:proofErr w:type="gramStart"/>
            <w:r w:rsidRPr="000C5034">
              <w:rPr>
                <w:rFonts w:ascii="Arial" w:hAnsi="Arial" w:cs="Arial"/>
                <w:bCs/>
                <w:color w:val="FFFFFF" w:themeColor="background1"/>
                <w:sz w:val="24"/>
                <w:szCs w:val="24"/>
              </w:rPr>
              <w:t>if</w:t>
            </w:r>
            <w:proofErr w:type="gramEnd"/>
            <w:r w:rsidRPr="000C5034">
              <w:rPr>
                <w:rFonts w:ascii="Arial" w:hAnsi="Arial" w:cs="Arial"/>
                <w:bCs/>
                <w:color w:val="FFFFFF" w:themeColor="background1"/>
                <w:sz w:val="24"/>
                <w:szCs w:val="24"/>
              </w:rPr>
              <w:t xml:space="preserve"> none, explain why)</w:t>
            </w:r>
          </w:p>
        </w:tc>
        <w:tc>
          <w:tcPr>
            <w:tcW w:w="4145" w:type="dxa"/>
            <w:shd w:val="clear" w:color="auto" w:fill="006373"/>
          </w:tcPr>
          <w:p w14:paraId="10FECF4A" w14:textId="77777777" w:rsidR="00346B00" w:rsidRPr="000C5034" w:rsidRDefault="00346B00">
            <w:pPr>
              <w:rPr>
                <w:rFonts w:ascii="Arial" w:hAnsi="Arial" w:cs="Arial"/>
                <w:bCs/>
                <w:color w:val="FFFFFF" w:themeColor="background1"/>
                <w:sz w:val="24"/>
                <w:szCs w:val="24"/>
              </w:rPr>
            </w:pPr>
            <w:r w:rsidRPr="000C5034">
              <w:rPr>
                <w:rFonts w:ascii="Arial" w:hAnsi="Arial" w:cs="Arial"/>
                <w:b/>
                <w:color w:val="FFFFFF" w:themeColor="background1"/>
                <w:sz w:val="24"/>
                <w:szCs w:val="24"/>
              </w:rPr>
              <w:t xml:space="preserve">How was this fed back to stakeholders?  </w:t>
            </w:r>
            <w:r w:rsidRPr="000C5034">
              <w:rPr>
                <w:rFonts w:ascii="Arial" w:hAnsi="Arial" w:cs="Arial"/>
                <w:bCs/>
                <w:color w:val="FFFFFF" w:themeColor="background1"/>
                <w:sz w:val="24"/>
                <w:szCs w:val="24"/>
              </w:rPr>
              <w:t>(</w:t>
            </w:r>
            <w:proofErr w:type="gramStart"/>
            <w:r w:rsidRPr="000C5034">
              <w:rPr>
                <w:rFonts w:ascii="Arial" w:hAnsi="Arial" w:cs="Arial"/>
                <w:bCs/>
                <w:color w:val="FFFFFF" w:themeColor="background1"/>
                <w:sz w:val="24"/>
                <w:szCs w:val="24"/>
              </w:rPr>
              <w:t>including</w:t>
            </w:r>
            <w:proofErr w:type="gramEnd"/>
            <w:r w:rsidRPr="000C5034">
              <w:rPr>
                <w:rFonts w:ascii="Arial" w:hAnsi="Arial" w:cs="Arial"/>
                <w:bCs/>
                <w:color w:val="FFFFFF" w:themeColor="background1"/>
                <w:sz w:val="24"/>
                <w:szCs w:val="24"/>
              </w:rPr>
              <w:t xml:space="preserve"> date provided)</w:t>
            </w:r>
          </w:p>
        </w:tc>
      </w:tr>
      <w:tr w:rsidR="00930293" w:rsidRPr="00B70722" w14:paraId="43229C0E" w14:textId="77777777" w:rsidTr="00A92131">
        <w:trPr>
          <w:trHeight w:val="1134"/>
        </w:trPr>
        <w:tc>
          <w:tcPr>
            <w:tcW w:w="3119" w:type="dxa"/>
            <w:shd w:val="clear" w:color="auto" w:fill="FFFFFF" w:themeFill="background1"/>
          </w:tcPr>
          <w:p w14:paraId="65C656C1" w14:textId="77777777" w:rsidR="00346B00" w:rsidRPr="00813C50" w:rsidRDefault="00346B00">
            <w:pPr>
              <w:rPr>
                <w:rFonts w:ascii="Arial" w:hAnsi="Arial" w:cs="Arial"/>
                <w:b/>
                <w:sz w:val="24"/>
                <w:szCs w:val="24"/>
              </w:rPr>
            </w:pPr>
          </w:p>
          <w:p w14:paraId="04FB19AF" w14:textId="77777777" w:rsidR="00346B00" w:rsidRPr="00A9138E" w:rsidRDefault="00346B00">
            <w:pPr>
              <w:rPr>
                <w:rFonts w:ascii="Arial" w:hAnsi="Arial" w:cs="Arial"/>
                <w:b/>
                <w:sz w:val="24"/>
                <w:szCs w:val="24"/>
              </w:rPr>
            </w:pPr>
            <w:r w:rsidRPr="00883F10">
              <w:rPr>
                <w:rFonts w:ascii="Arial" w:hAnsi="Arial" w:cs="Arial"/>
                <w:b/>
                <w:sz w:val="24"/>
                <w:szCs w:val="24"/>
              </w:rPr>
              <w:t>8</w:t>
            </w:r>
            <w:r>
              <w:rPr>
                <w:rFonts w:ascii="Arial" w:hAnsi="Arial" w:cs="Arial"/>
                <w:b/>
                <w:sz w:val="24"/>
                <w:szCs w:val="24"/>
              </w:rPr>
              <w:t xml:space="preserve"> </w:t>
            </w:r>
            <w:r w:rsidRPr="00A9138E">
              <w:rPr>
                <w:rFonts w:ascii="Arial" w:hAnsi="Arial" w:cs="Arial"/>
                <w:b/>
                <w:sz w:val="24"/>
                <w:szCs w:val="24"/>
              </w:rPr>
              <w:t>Specialist equality organisations</w:t>
            </w:r>
          </w:p>
          <w:p w14:paraId="2A8CD559" w14:textId="77777777" w:rsidR="00883F10" w:rsidRDefault="00883F10">
            <w:pPr>
              <w:rPr>
                <w:rFonts w:ascii="Arial" w:hAnsi="Arial" w:cs="Arial"/>
                <w:bCs/>
                <w:sz w:val="24"/>
                <w:szCs w:val="24"/>
              </w:rPr>
            </w:pPr>
          </w:p>
          <w:p w14:paraId="301513CF" w14:textId="2317EAAD" w:rsidR="00346B00" w:rsidRPr="007B1622" w:rsidRDefault="00346B00">
            <w:pPr>
              <w:rPr>
                <w:rFonts w:ascii="Arial" w:hAnsi="Arial" w:cs="Arial"/>
                <w:bCs/>
                <w:color w:val="FFFFFF" w:themeColor="background1"/>
                <w:sz w:val="24"/>
                <w:szCs w:val="24"/>
              </w:rPr>
            </w:pPr>
            <w:r>
              <w:rPr>
                <w:rFonts w:ascii="Arial" w:hAnsi="Arial" w:cs="Arial"/>
                <w:bCs/>
                <w:sz w:val="24"/>
                <w:szCs w:val="24"/>
              </w:rPr>
              <w:t xml:space="preserve">Representing disability and </w:t>
            </w:r>
            <w:r w:rsidR="00265C13">
              <w:rPr>
                <w:rFonts w:ascii="Arial" w:hAnsi="Arial" w:cs="Arial"/>
                <w:bCs/>
                <w:sz w:val="24"/>
                <w:szCs w:val="24"/>
              </w:rPr>
              <w:t>c</w:t>
            </w:r>
            <w:r>
              <w:rPr>
                <w:rFonts w:ascii="Arial" w:hAnsi="Arial" w:cs="Arial"/>
                <w:bCs/>
                <w:sz w:val="24"/>
                <w:szCs w:val="24"/>
              </w:rPr>
              <w:t>are experienced including the Focal Point Group members</w:t>
            </w:r>
            <w:r w:rsidR="6135B1F8" w:rsidRPr="53F5DFF1">
              <w:rPr>
                <w:rFonts w:ascii="Arial" w:hAnsi="Arial" w:cs="Arial"/>
                <w:sz w:val="24"/>
                <w:szCs w:val="24"/>
              </w:rPr>
              <w:t xml:space="preserve"> -</w:t>
            </w:r>
            <w:r w:rsidR="006A6202">
              <w:rPr>
                <w:rFonts w:ascii="Arial" w:hAnsi="Arial" w:cs="Arial"/>
                <w:bCs/>
                <w:sz w:val="24"/>
                <w:szCs w:val="24"/>
              </w:rPr>
              <w:t xml:space="preserve"> communities of </w:t>
            </w:r>
            <w:r w:rsidR="004973F7">
              <w:rPr>
                <w:rFonts w:ascii="Arial" w:hAnsi="Arial" w:cs="Arial"/>
                <w:bCs/>
                <w:sz w:val="24"/>
                <w:szCs w:val="24"/>
              </w:rPr>
              <w:t xml:space="preserve">specialist </w:t>
            </w:r>
            <w:r w:rsidR="006A6202">
              <w:rPr>
                <w:rFonts w:ascii="Arial" w:hAnsi="Arial" w:cs="Arial"/>
                <w:bCs/>
                <w:sz w:val="24"/>
                <w:szCs w:val="24"/>
              </w:rPr>
              <w:t xml:space="preserve">organisations </w:t>
            </w:r>
            <w:r w:rsidR="004973F7">
              <w:rPr>
                <w:rFonts w:ascii="Arial" w:hAnsi="Arial" w:cs="Arial"/>
                <w:bCs/>
                <w:sz w:val="24"/>
                <w:szCs w:val="24"/>
              </w:rPr>
              <w:t xml:space="preserve">that represent the lived experience </w:t>
            </w:r>
            <w:r w:rsidR="006A6202">
              <w:rPr>
                <w:rFonts w:ascii="Arial" w:hAnsi="Arial" w:cs="Arial"/>
                <w:bCs/>
                <w:sz w:val="24"/>
                <w:szCs w:val="24"/>
              </w:rPr>
              <w:t>across the country</w:t>
            </w:r>
            <w:r w:rsidR="00743243">
              <w:rPr>
                <w:rFonts w:ascii="Arial" w:hAnsi="Arial" w:cs="Arial"/>
                <w:bCs/>
                <w:sz w:val="24"/>
                <w:szCs w:val="24"/>
              </w:rPr>
              <w:t>.</w:t>
            </w:r>
          </w:p>
        </w:tc>
        <w:tc>
          <w:tcPr>
            <w:tcW w:w="3969" w:type="dxa"/>
            <w:shd w:val="clear" w:color="auto" w:fill="FFFFFF" w:themeFill="background1"/>
          </w:tcPr>
          <w:p w14:paraId="33A5BFBF" w14:textId="2DD0B90F" w:rsidR="00346B00" w:rsidRPr="000216B1" w:rsidRDefault="00346B00" w:rsidP="000216B1">
            <w:pPr>
              <w:pStyle w:val="ListParagraph"/>
              <w:numPr>
                <w:ilvl w:val="0"/>
                <w:numId w:val="90"/>
              </w:numPr>
              <w:rPr>
                <w:rFonts w:ascii="Arial" w:hAnsi="Arial" w:cs="Arial"/>
                <w:bCs/>
                <w:sz w:val="24"/>
                <w:szCs w:val="24"/>
              </w:rPr>
            </w:pPr>
            <w:r w:rsidRPr="000216B1">
              <w:rPr>
                <w:rFonts w:ascii="Arial" w:hAnsi="Arial" w:cs="Arial"/>
                <w:bCs/>
                <w:sz w:val="24"/>
                <w:szCs w:val="24"/>
              </w:rPr>
              <w:t xml:space="preserve">Support for disabled </w:t>
            </w:r>
            <w:r w:rsidR="00F74ECA" w:rsidRPr="000216B1">
              <w:rPr>
                <w:rFonts w:ascii="Arial" w:hAnsi="Arial" w:cs="Arial"/>
                <w:bCs/>
                <w:sz w:val="24"/>
                <w:szCs w:val="24"/>
              </w:rPr>
              <w:t xml:space="preserve">people </w:t>
            </w:r>
            <w:r w:rsidRPr="000216B1">
              <w:rPr>
                <w:rFonts w:ascii="Arial" w:hAnsi="Arial" w:cs="Arial"/>
                <w:bCs/>
                <w:sz w:val="24"/>
                <w:szCs w:val="24"/>
              </w:rPr>
              <w:t xml:space="preserve">can often be obtained free and that key to success is that communication between the Apprentice, Provider and the employer to put in place support as early as </w:t>
            </w:r>
            <w:proofErr w:type="gramStart"/>
            <w:r w:rsidRPr="000216B1">
              <w:rPr>
                <w:rFonts w:ascii="Arial" w:hAnsi="Arial" w:cs="Arial"/>
                <w:bCs/>
                <w:sz w:val="24"/>
                <w:szCs w:val="24"/>
              </w:rPr>
              <w:t>possible</w:t>
            </w:r>
            <w:proofErr w:type="gramEnd"/>
            <w:r w:rsidRPr="000216B1">
              <w:rPr>
                <w:rFonts w:ascii="Arial" w:hAnsi="Arial" w:cs="Arial"/>
                <w:bCs/>
                <w:sz w:val="24"/>
                <w:szCs w:val="24"/>
              </w:rPr>
              <w:t xml:space="preserve"> </w:t>
            </w:r>
          </w:p>
          <w:p w14:paraId="78B9CA2A" w14:textId="77777777" w:rsidR="00346B00" w:rsidRPr="000216B1" w:rsidRDefault="00346B00" w:rsidP="000216B1">
            <w:pPr>
              <w:pStyle w:val="ListParagraph"/>
              <w:numPr>
                <w:ilvl w:val="0"/>
                <w:numId w:val="90"/>
              </w:numPr>
              <w:rPr>
                <w:rFonts w:ascii="Arial" w:hAnsi="Arial" w:cs="Arial"/>
                <w:bCs/>
                <w:sz w:val="24"/>
                <w:szCs w:val="24"/>
              </w:rPr>
            </w:pPr>
            <w:r w:rsidRPr="000216B1">
              <w:rPr>
                <w:rFonts w:ascii="Arial" w:hAnsi="Arial" w:cs="Arial"/>
                <w:bCs/>
                <w:sz w:val="24"/>
                <w:szCs w:val="24"/>
              </w:rPr>
              <w:t xml:space="preserve">Care experienced – barriers to participation and achievement in the MA are largely </w:t>
            </w:r>
            <w:proofErr w:type="gramStart"/>
            <w:r w:rsidRPr="000216B1">
              <w:rPr>
                <w:rFonts w:ascii="Arial" w:hAnsi="Arial" w:cs="Arial"/>
                <w:bCs/>
                <w:sz w:val="24"/>
                <w:szCs w:val="24"/>
              </w:rPr>
              <w:t>structural</w:t>
            </w:r>
            <w:proofErr w:type="gramEnd"/>
            <w:r w:rsidRPr="000216B1">
              <w:rPr>
                <w:rFonts w:ascii="Arial" w:hAnsi="Arial" w:cs="Arial"/>
                <w:bCs/>
                <w:sz w:val="24"/>
                <w:szCs w:val="24"/>
              </w:rPr>
              <w:t xml:space="preserve"> </w:t>
            </w:r>
          </w:p>
          <w:p w14:paraId="0A8DADEA" w14:textId="77777777" w:rsidR="00346B00" w:rsidRPr="000800E0" w:rsidRDefault="00346B00">
            <w:pPr>
              <w:rPr>
                <w:rFonts w:ascii="Arial" w:hAnsi="Arial" w:cs="Arial"/>
                <w:bCs/>
                <w:sz w:val="24"/>
                <w:szCs w:val="24"/>
              </w:rPr>
            </w:pPr>
          </w:p>
        </w:tc>
        <w:tc>
          <w:tcPr>
            <w:tcW w:w="2835" w:type="dxa"/>
            <w:shd w:val="clear" w:color="auto" w:fill="FFFFFF" w:themeFill="background1"/>
          </w:tcPr>
          <w:p w14:paraId="785598D6" w14:textId="77777777" w:rsidR="00346B00" w:rsidRDefault="00346B00">
            <w:pPr>
              <w:rPr>
                <w:rFonts w:ascii="Arial" w:hAnsi="Arial" w:cs="Arial"/>
                <w:b/>
                <w:sz w:val="24"/>
                <w:szCs w:val="24"/>
              </w:rPr>
            </w:pPr>
          </w:p>
          <w:p w14:paraId="06D537BE" w14:textId="77777777" w:rsidR="00346B00" w:rsidRPr="003B1997" w:rsidRDefault="00346B00">
            <w:pPr>
              <w:rPr>
                <w:rFonts w:ascii="Arial" w:hAnsi="Arial" w:cs="Arial"/>
                <w:b/>
                <w:sz w:val="24"/>
                <w:szCs w:val="24"/>
              </w:rPr>
            </w:pPr>
            <w:r>
              <w:rPr>
                <w:rFonts w:ascii="Arial" w:hAnsi="Arial" w:cs="Arial"/>
                <w:b/>
                <w:sz w:val="24"/>
                <w:szCs w:val="24"/>
              </w:rPr>
              <w:t>See action plan below</w:t>
            </w:r>
          </w:p>
        </w:tc>
        <w:tc>
          <w:tcPr>
            <w:tcW w:w="4145" w:type="dxa"/>
            <w:shd w:val="clear" w:color="auto" w:fill="FFFFFF" w:themeFill="background1"/>
          </w:tcPr>
          <w:p w14:paraId="3CC81A03" w14:textId="77777777" w:rsidR="00346B00" w:rsidRDefault="00346B00">
            <w:pPr>
              <w:rPr>
                <w:rFonts w:ascii="Arial" w:hAnsi="Arial" w:cs="Arial"/>
                <w:b/>
                <w:sz w:val="24"/>
                <w:szCs w:val="24"/>
              </w:rPr>
            </w:pPr>
          </w:p>
          <w:p w14:paraId="639AC273" w14:textId="77777777" w:rsidR="00346B00" w:rsidRPr="003066B3" w:rsidRDefault="00346B00">
            <w:pPr>
              <w:rPr>
                <w:rFonts w:ascii="Arial" w:hAnsi="Arial" w:cs="Arial"/>
                <w:bCs/>
                <w:sz w:val="24"/>
                <w:szCs w:val="24"/>
              </w:rPr>
            </w:pPr>
            <w:r w:rsidRPr="003066B3">
              <w:rPr>
                <w:rFonts w:ascii="Arial" w:hAnsi="Arial" w:cs="Arial"/>
                <w:bCs/>
                <w:sz w:val="24"/>
                <w:szCs w:val="24"/>
              </w:rPr>
              <w:t>When the IEIA is published we will ensure stakeholders who participated in consultation will be informed.</w:t>
            </w:r>
          </w:p>
        </w:tc>
      </w:tr>
      <w:tr w:rsidR="00930293" w:rsidRPr="00B70722" w14:paraId="7F2AD1C8" w14:textId="77777777" w:rsidTr="00A92131">
        <w:trPr>
          <w:trHeight w:val="1134"/>
        </w:trPr>
        <w:tc>
          <w:tcPr>
            <w:tcW w:w="3119" w:type="dxa"/>
            <w:shd w:val="clear" w:color="auto" w:fill="FFFFFF" w:themeFill="background1"/>
          </w:tcPr>
          <w:p w14:paraId="21C99C9B" w14:textId="77777777" w:rsidR="00346B00" w:rsidRDefault="00346B00">
            <w:pPr>
              <w:rPr>
                <w:rFonts w:ascii="Arial" w:hAnsi="Arial" w:cs="Arial"/>
                <w:b/>
                <w:sz w:val="24"/>
                <w:szCs w:val="24"/>
              </w:rPr>
            </w:pPr>
            <w:r>
              <w:rPr>
                <w:rFonts w:ascii="Arial" w:hAnsi="Arial" w:cs="Arial"/>
                <w:b/>
                <w:sz w:val="24"/>
                <w:szCs w:val="24"/>
              </w:rPr>
              <w:lastRenderedPageBreak/>
              <w:t xml:space="preserve">13 unique </w:t>
            </w:r>
            <w:r w:rsidRPr="003B1997">
              <w:rPr>
                <w:rFonts w:ascii="Arial" w:hAnsi="Arial" w:cs="Arial"/>
                <w:b/>
                <w:sz w:val="24"/>
                <w:szCs w:val="24"/>
              </w:rPr>
              <w:t>Pro</w:t>
            </w:r>
            <w:r>
              <w:rPr>
                <w:rFonts w:ascii="Arial" w:hAnsi="Arial" w:cs="Arial"/>
                <w:b/>
                <w:sz w:val="24"/>
                <w:szCs w:val="24"/>
              </w:rPr>
              <w:t>viders</w:t>
            </w:r>
          </w:p>
          <w:p w14:paraId="5789C233" w14:textId="77777777" w:rsidR="00883F10" w:rsidRDefault="00883F10">
            <w:pPr>
              <w:rPr>
                <w:rFonts w:ascii="Arial" w:hAnsi="Arial" w:cs="Arial"/>
                <w:bCs/>
                <w:sz w:val="24"/>
                <w:szCs w:val="24"/>
              </w:rPr>
            </w:pPr>
          </w:p>
          <w:p w14:paraId="4E899FC7" w14:textId="5E1E9D6A" w:rsidR="00346B00" w:rsidRDefault="00346B00">
            <w:pPr>
              <w:rPr>
                <w:rFonts w:ascii="Arial" w:hAnsi="Arial" w:cs="Arial"/>
                <w:bCs/>
                <w:sz w:val="24"/>
                <w:szCs w:val="24"/>
              </w:rPr>
            </w:pPr>
            <w:r>
              <w:rPr>
                <w:rFonts w:ascii="Arial" w:hAnsi="Arial" w:cs="Arial"/>
                <w:bCs/>
                <w:sz w:val="24"/>
                <w:szCs w:val="24"/>
              </w:rPr>
              <w:t>Representing a sample who use EFC and those who do not.</w:t>
            </w:r>
          </w:p>
          <w:p w14:paraId="10C37B59" w14:textId="77777777" w:rsidR="00346B00" w:rsidRPr="00401662" w:rsidRDefault="00346B00">
            <w:pPr>
              <w:rPr>
                <w:rFonts w:ascii="Arial" w:hAnsi="Arial" w:cs="Arial"/>
                <w:bCs/>
                <w:sz w:val="24"/>
                <w:szCs w:val="24"/>
              </w:rPr>
            </w:pPr>
          </w:p>
        </w:tc>
        <w:tc>
          <w:tcPr>
            <w:tcW w:w="3969" w:type="dxa"/>
            <w:shd w:val="clear" w:color="auto" w:fill="FFFFFF" w:themeFill="background1"/>
          </w:tcPr>
          <w:p w14:paraId="365FC7F2" w14:textId="2206EE34" w:rsidR="00346B00" w:rsidRPr="002110D7" w:rsidRDefault="00346B00" w:rsidP="00256B65">
            <w:pPr>
              <w:pStyle w:val="ListParagraph"/>
              <w:numPr>
                <w:ilvl w:val="0"/>
                <w:numId w:val="46"/>
              </w:numPr>
              <w:rPr>
                <w:rFonts w:ascii="Arial" w:hAnsi="Arial" w:cs="Arial"/>
                <w:bCs/>
                <w:sz w:val="24"/>
                <w:szCs w:val="24"/>
              </w:rPr>
            </w:pPr>
            <w:r w:rsidRPr="002110D7">
              <w:rPr>
                <w:rFonts w:ascii="Arial" w:hAnsi="Arial" w:cs="Arial"/>
                <w:bCs/>
                <w:sz w:val="24"/>
                <w:szCs w:val="24"/>
              </w:rPr>
              <w:t>Care experienced</w:t>
            </w:r>
            <w:r w:rsidR="00E710DB">
              <w:rPr>
                <w:rFonts w:ascii="Arial" w:hAnsi="Arial" w:cs="Arial"/>
                <w:bCs/>
                <w:sz w:val="24"/>
                <w:szCs w:val="24"/>
              </w:rPr>
              <w:t>-</w:t>
            </w:r>
            <w:r w:rsidRPr="002110D7">
              <w:rPr>
                <w:rFonts w:ascii="Arial" w:hAnsi="Arial" w:cs="Arial"/>
                <w:bCs/>
                <w:sz w:val="24"/>
                <w:szCs w:val="24"/>
              </w:rPr>
              <w:t xml:space="preserve"> barriers to participation and achievement in the MA are mainly due to structural barriers. </w:t>
            </w:r>
            <w:r>
              <w:rPr>
                <w:rFonts w:ascii="Arial" w:hAnsi="Arial" w:cs="Arial"/>
                <w:bCs/>
                <w:sz w:val="24"/>
                <w:szCs w:val="24"/>
              </w:rPr>
              <w:t xml:space="preserve">Mentoring was identified as a good idea to support </w:t>
            </w:r>
            <w:r w:rsidR="00344058">
              <w:rPr>
                <w:rFonts w:ascii="Arial" w:hAnsi="Arial" w:cs="Arial"/>
                <w:bCs/>
                <w:sz w:val="24"/>
                <w:szCs w:val="24"/>
              </w:rPr>
              <w:t>c</w:t>
            </w:r>
            <w:r>
              <w:rPr>
                <w:rFonts w:ascii="Arial" w:hAnsi="Arial" w:cs="Arial"/>
                <w:bCs/>
                <w:sz w:val="24"/>
                <w:szCs w:val="24"/>
              </w:rPr>
              <w:t xml:space="preserve">are experienced </w:t>
            </w:r>
            <w:r w:rsidR="009217E2">
              <w:rPr>
                <w:rFonts w:ascii="Arial" w:hAnsi="Arial" w:cs="Arial"/>
                <w:bCs/>
                <w:sz w:val="24"/>
                <w:szCs w:val="24"/>
              </w:rPr>
              <w:t xml:space="preserve">Apprentices </w:t>
            </w:r>
            <w:r>
              <w:rPr>
                <w:rFonts w:ascii="Arial" w:hAnsi="Arial" w:cs="Arial"/>
                <w:bCs/>
                <w:sz w:val="24"/>
                <w:szCs w:val="24"/>
              </w:rPr>
              <w:t xml:space="preserve">in the MA. </w:t>
            </w:r>
          </w:p>
          <w:p w14:paraId="138654C0" w14:textId="59854257" w:rsidR="00346B00" w:rsidRDefault="00346B00" w:rsidP="00256B65">
            <w:pPr>
              <w:pStyle w:val="ListParagraph"/>
              <w:numPr>
                <w:ilvl w:val="0"/>
                <w:numId w:val="46"/>
              </w:numPr>
              <w:rPr>
                <w:rFonts w:ascii="Arial" w:hAnsi="Arial" w:cs="Arial"/>
                <w:bCs/>
                <w:sz w:val="24"/>
                <w:szCs w:val="24"/>
              </w:rPr>
            </w:pPr>
            <w:r w:rsidRPr="007928F5">
              <w:rPr>
                <w:rFonts w:ascii="Arial" w:hAnsi="Arial" w:cs="Arial"/>
                <w:bCs/>
                <w:sz w:val="24"/>
                <w:szCs w:val="24"/>
              </w:rPr>
              <w:t>Disability- some providers found the training and resources provided by SDS to be useful in supporting disabled apprentices to sustain and achieve their apprenticeships, especially menta</w:t>
            </w:r>
            <w:r w:rsidR="000A1960">
              <w:rPr>
                <w:rFonts w:ascii="Arial" w:hAnsi="Arial" w:cs="Arial"/>
                <w:bCs/>
                <w:sz w:val="24"/>
                <w:szCs w:val="24"/>
              </w:rPr>
              <w:t>l</w:t>
            </w:r>
            <w:r w:rsidRPr="007928F5">
              <w:rPr>
                <w:rFonts w:ascii="Arial" w:hAnsi="Arial" w:cs="Arial"/>
                <w:bCs/>
                <w:sz w:val="24"/>
                <w:szCs w:val="24"/>
              </w:rPr>
              <w:t xml:space="preserve"> health resources</w:t>
            </w:r>
            <w:r w:rsidRPr="00C6372A">
              <w:rPr>
                <w:rFonts w:ascii="Arial" w:hAnsi="Arial" w:cs="Arial"/>
                <w:bCs/>
                <w:sz w:val="24"/>
                <w:szCs w:val="24"/>
              </w:rPr>
              <w:t xml:space="preserve">.  </w:t>
            </w:r>
          </w:p>
          <w:p w14:paraId="236E0851" w14:textId="77777777" w:rsidR="00346B00" w:rsidRPr="007928F5" w:rsidRDefault="00346B00" w:rsidP="00256B65">
            <w:pPr>
              <w:pStyle w:val="ListParagraph"/>
              <w:numPr>
                <w:ilvl w:val="0"/>
                <w:numId w:val="46"/>
              </w:numPr>
              <w:rPr>
                <w:rFonts w:ascii="Arial" w:hAnsi="Arial" w:cs="Arial"/>
                <w:sz w:val="24"/>
                <w:szCs w:val="24"/>
              </w:rPr>
            </w:pPr>
            <w:r w:rsidRPr="00C6372A">
              <w:rPr>
                <w:rFonts w:ascii="Arial" w:hAnsi="Arial" w:cs="Arial"/>
                <w:bCs/>
                <w:sz w:val="24"/>
                <w:szCs w:val="24"/>
              </w:rPr>
              <w:t xml:space="preserve">Some </w:t>
            </w:r>
            <w:r w:rsidRPr="00C6372A">
              <w:rPr>
                <w:rStyle w:val="normaltextrun"/>
                <w:rFonts w:ascii="Arial" w:hAnsi="Arial" w:cs="Arial"/>
                <w:color w:val="000000"/>
                <w:sz w:val="24"/>
                <w:szCs w:val="24"/>
                <w:shd w:val="clear" w:color="auto" w:fill="FFFFFF"/>
              </w:rPr>
              <w:t xml:space="preserve">providers highlighted that a particular barrier to mainstreaming support for the most commonly self-declared conditions is the financial and time resource required, </w:t>
            </w:r>
            <w:proofErr w:type="gramStart"/>
            <w:r w:rsidRPr="00C6372A">
              <w:rPr>
                <w:rStyle w:val="normaltextrun"/>
                <w:rFonts w:ascii="Arial" w:hAnsi="Arial" w:cs="Arial"/>
                <w:color w:val="000000"/>
                <w:sz w:val="24"/>
                <w:szCs w:val="24"/>
                <w:shd w:val="clear" w:color="auto" w:fill="FFFFFF"/>
              </w:rPr>
              <w:t>in particular for</w:t>
            </w:r>
            <w:proofErr w:type="gramEnd"/>
            <w:r w:rsidRPr="00C6372A">
              <w:rPr>
                <w:rStyle w:val="normaltextrun"/>
                <w:rFonts w:ascii="Arial" w:hAnsi="Arial" w:cs="Arial"/>
                <w:color w:val="000000"/>
                <w:sz w:val="24"/>
                <w:szCs w:val="24"/>
                <w:shd w:val="clear" w:color="auto" w:fill="FFFFFF"/>
              </w:rPr>
              <w:t xml:space="preserve"> smaller providers</w:t>
            </w:r>
            <w:r>
              <w:rPr>
                <w:rStyle w:val="normaltextrun"/>
                <w:rFonts w:ascii="Arial" w:hAnsi="Arial" w:cs="Arial"/>
                <w:color w:val="000000"/>
                <w:sz w:val="24"/>
                <w:szCs w:val="24"/>
                <w:shd w:val="clear" w:color="auto" w:fill="FFFFFF"/>
              </w:rPr>
              <w:t>.</w:t>
            </w:r>
          </w:p>
        </w:tc>
        <w:tc>
          <w:tcPr>
            <w:tcW w:w="2835" w:type="dxa"/>
            <w:shd w:val="clear" w:color="auto" w:fill="FFFFFF" w:themeFill="background1"/>
          </w:tcPr>
          <w:p w14:paraId="4F41D89A" w14:textId="77777777" w:rsidR="00346B00" w:rsidRDefault="00346B00">
            <w:pPr>
              <w:rPr>
                <w:rFonts w:ascii="Arial" w:hAnsi="Arial" w:cs="Arial"/>
                <w:b/>
                <w:sz w:val="24"/>
                <w:szCs w:val="24"/>
              </w:rPr>
            </w:pPr>
          </w:p>
          <w:p w14:paraId="2C1F693C" w14:textId="77777777" w:rsidR="00346B00" w:rsidRDefault="00346B00">
            <w:pPr>
              <w:rPr>
                <w:rFonts w:ascii="Arial" w:hAnsi="Arial" w:cs="Arial"/>
                <w:b/>
                <w:sz w:val="24"/>
                <w:szCs w:val="24"/>
              </w:rPr>
            </w:pPr>
            <w:r>
              <w:rPr>
                <w:rFonts w:ascii="Arial" w:hAnsi="Arial" w:cs="Arial"/>
                <w:b/>
                <w:sz w:val="24"/>
                <w:szCs w:val="24"/>
              </w:rPr>
              <w:t xml:space="preserve">See action plan </w:t>
            </w:r>
            <w:proofErr w:type="gramStart"/>
            <w:r>
              <w:rPr>
                <w:rFonts w:ascii="Arial" w:hAnsi="Arial" w:cs="Arial"/>
                <w:b/>
                <w:sz w:val="24"/>
                <w:szCs w:val="24"/>
              </w:rPr>
              <w:t>below</w:t>
            </w:r>
            <w:proofErr w:type="gramEnd"/>
          </w:p>
          <w:p w14:paraId="4C14DBBE" w14:textId="77777777" w:rsidR="00346B00" w:rsidRDefault="00346B00">
            <w:pPr>
              <w:rPr>
                <w:rFonts w:ascii="Arial" w:hAnsi="Arial" w:cs="Arial"/>
                <w:bCs/>
                <w:sz w:val="24"/>
                <w:szCs w:val="24"/>
              </w:rPr>
            </w:pPr>
          </w:p>
          <w:p w14:paraId="573EE3A9" w14:textId="23A12818" w:rsidR="00346B00" w:rsidRPr="00F67686" w:rsidRDefault="00346B00">
            <w:pPr>
              <w:rPr>
                <w:rFonts w:ascii="Arial" w:hAnsi="Arial" w:cs="Arial"/>
                <w:bCs/>
                <w:sz w:val="24"/>
                <w:szCs w:val="24"/>
              </w:rPr>
            </w:pPr>
            <w:r w:rsidRPr="00F67686">
              <w:rPr>
                <w:rFonts w:ascii="Arial" w:hAnsi="Arial" w:cs="Arial"/>
                <w:bCs/>
                <w:sz w:val="24"/>
                <w:szCs w:val="24"/>
              </w:rPr>
              <w:t xml:space="preserve">We are reviewing the </w:t>
            </w:r>
            <w:r w:rsidR="0070583F">
              <w:rPr>
                <w:rFonts w:ascii="Arial" w:hAnsi="Arial" w:cs="Arial"/>
                <w:bCs/>
                <w:sz w:val="24"/>
                <w:szCs w:val="24"/>
              </w:rPr>
              <w:t xml:space="preserve">financial </w:t>
            </w:r>
            <w:r>
              <w:rPr>
                <w:rFonts w:ascii="Arial" w:hAnsi="Arial" w:cs="Arial"/>
                <w:bCs/>
                <w:sz w:val="24"/>
                <w:szCs w:val="24"/>
              </w:rPr>
              <w:t>equality</w:t>
            </w:r>
            <w:r w:rsidRPr="00F67686">
              <w:rPr>
                <w:rFonts w:ascii="Arial" w:hAnsi="Arial" w:cs="Arial"/>
                <w:bCs/>
                <w:sz w:val="24"/>
                <w:szCs w:val="24"/>
              </w:rPr>
              <w:t xml:space="preserve"> incentives</w:t>
            </w:r>
            <w:r w:rsidR="006916C7">
              <w:rPr>
                <w:rFonts w:ascii="Arial" w:hAnsi="Arial" w:cs="Arial"/>
                <w:bCs/>
                <w:sz w:val="24"/>
                <w:szCs w:val="24"/>
              </w:rPr>
              <w:t xml:space="preserve"> </w:t>
            </w:r>
            <w:r w:rsidR="0070583F">
              <w:rPr>
                <w:rFonts w:ascii="Arial" w:hAnsi="Arial" w:cs="Arial"/>
                <w:bCs/>
                <w:sz w:val="24"/>
                <w:szCs w:val="24"/>
              </w:rPr>
              <w:t xml:space="preserve">to Providers to attract and sustain </w:t>
            </w:r>
            <w:r w:rsidR="00344058">
              <w:rPr>
                <w:rFonts w:ascii="Arial" w:hAnsi="Arial" w:cs="Arial"/>
                <w:bCs/>
                <w:sz w:val="24"/>
                <w:szCs w:val="24"/>
              </w:rPr>
              <w:t>c</w:t>
            </w:r>
            <w:r w:rsidR="001A7702">
              <w:rPr>
                <w:rFonts w:ascii="Arial" w:hAnsi="Arial" w:cs="Arial"/>
                <w:bCs/>
                <w:sz w:val="24"/>
                <w:szCs w:val="24"/>
              </w:rPr>
              <w:t>are experienced, Disabled and those who are BME with intersectional barriers</w:t>
            </w:r>
            <w:r w:rsidR="006916C7">
              <w:rPr>
                <w:rFonts w:ascii="Arial" w:hAnsi="Arial" w:cs="Arial"/>
                <w:bCs/>
                <w:sz w:val="24"/>
                <w:szCs w:val="24"/>
              </w:rPr>
              <w:t xml:space="preserve"> </w:t>
            </w:r>
            <w:r>
              <w:rPr>
                <w:rFonts w:ascii="Arial" w:hAnsi="Arial" w:cs="Arial"/>
                <w:bCs/>
                <w:sz w:val="24"/>
                <w:szCs w:val="24"/>
              </w:rPr>
              <w:t>and will make recommendations to the Scottish Government</w:t>
            </w:r>
          </w:p>
        </w:tc>
        <w:tc>
          <w:tcPr>
            <w:tcW w:w="4145" w:type="dxa"/>
            <w:shd w:val="clear" w:color="auto" w:fill="FFFFFF" w:themeFill="background1"/>
          </w:tcPr>
          <w:p w14:paraId="22B0A9DB" w14:textId="77777777" w:rsidR="00346B00" w:rsidRDefault="00346B00">
            <w:pPr>
              <w:rPr>
                <w:rFonts w:ascii="Arial" w:hAnsi="Arial" w:cs="Arial"/>
                <w:sz w:val="24"/>
                <w:szCs w:val="24"/>
              </w:rPr>
            </w:pPr>
          </w:p>
          <w:p w14:paraId="6E70F9C4" w14:textId="77777777" w:rsidR="00346B00" w:rsidRPr="003B1997" w:rsidRDefault="00346B00">
            <w:pPr>
              <w:rPr>
                <w:rFonts w:ascii="Arial" w:hAnsi="Arial" w:cs="Arial"/>
                <w:b/>
                <w:sz w:val="24"/>
                <w:szCs w:val="24"/>
              </w:rPr>
            </w:pPr>
            <w:r w:rsidRPr="003066B3">
              <w:rPr>
                <w:rFonts w:ascii="Arial" w:hAnsi="Arial" w:cs="Arial"/>
                <w:sz w:val="24"/>
                <w:szCs w:val="24"/>
              </w:rPr>
              <w:t>When the IEIA is published we will ensure stakeholders who participated in consultation will be informed.</w:t>
            </w:r>
          </w:p>
        </w:tc>
      </w:tr>
      <w:tr w:rsidR="00930293" w:rsidRPr="00B70722" w14:paraId="1E287F08" w14:textId="77777777" w:rsidTr="00A92131">
        <w:trPr>
          <w:trHeight w:val="1134"/>
        </w:trPr>
        <w:tc>
          <w:tcPr>
            <w:tcW w:w="3119" w:type="dxa"/>
            <w:shd w:val="clear" w:color="auto" w:fill="FFFFFF" w:themeFill="background1"/>
          </w:tcPr>
          <w:p w14:paraId="28BECFFB" w14:textId="77777777" w:rsidR="00346B00" w:rsidRDefault="00346B00">
            <w:pPr>
              <w:rPr>
                <w:rFonts w:ascii="Arial" w:hAnsi="Arial" w:cs="Arial"/>
                <w:b/>
                <w:sz w:val="24"/>
                <w:szCs w:val="24"/>
              </w:rPr>
            </w:pPr>
            <w:r>
              <w:rPr>
                <w:rFonts w:ascii="Arial" w:hAnsi="Arial" w:cs="Arial"/>
                <w:b/>
                <w:sz w:val="24"/>
                <w:szCs w:val="24"/>
              </w:rPr>
              <w:t>SDS staff</w:t>
            </w:r>
          </w:p>
          <w:p w14:paraId="1F71E5DD" w14:textId="77777777" w:rsidR="00883F10" w:rsidRDefault="00883F10">
            <w:pPr>
              <w:rPr>
                <w:rFonts w:ascii="Arial" w:hAnsi="Arial" w:cs="Arial"/>
                <w:b/>
                <w:sz w:val="24"/>
                <w:szCs w:val="24"/>
              </w:rPr>
            </w:pPr>
          </w:p>
          <w:p w14:paraId="3B3DA06F" w14:textId="77E175D2" w:rsidR="00346B00" w:rsidRDefault="00346B00">
            <w:pPr>
              <w:rPr>
                <w:rFonts w:ascii="Arial" w:hAnsi="Arial" w:cs="Arial"/>
                <w:bCs/>
                <w:sz w:val="24"/>
                <w:szCs w:val="24"/>
              </w:rPr>
            </w:pPr>
            <w:r>
              <w:rPr>
                <w:rFonts w:ascii="Arial" w:hAnsi="Arial" w:cs="Arial"/>
                <w:b/>
                <w:sz w:val="24"/>
                <w:szCs w:val="24"/>
              </w:rPr>
              <w:t xml:space="preserve">16 CIAG staff– </w:t>
            </w:r>
            <w:r>
              <w:rPr>
                <w:rFonts w:ascii="Arial" w:hAnsi="Arial" w:cs="Arial"/>
                <w:bCs/>
                <w:sz w:val="24"/>
                <w:szCs w:val="24"/>
              </w:rPr>
              <w:t>for care experienced and Islands impact assessment.</w:t>
            </w:r>
          </w:p>
          <w:p w14:paraId="46408A68" w14:textId="7EA0C0F2" w:rsidR="00346B00" w:rsidRPr="002F5DE4" w:rsidRDefault="00346B00">
            <w:pPr>
              <w:rPr>
                <w:rFonts w:ascii="Arial" w:hAnsi="Arial" w:cs="Arial"/>
                <w:b/>
                <w:sz w:val="24"/>
                <w:szCs w:val="24"/>
              </w:rPr>
            </w:pPr>
            <w:r>
              <w:rPr>
                <w:rFonts w:ascii="Arial" w:hAnsi="Arial" w:cs="Arial"/>
                <w:b/>
                <w:sz w:val="24"/>
                <w:szCs w:val="24"/>
              </w:rPr>
              <w:t xml:space="preserve">18 staff from </w:t>
            </w:r>
            <w:r w:rsidRPr="002F5DE4">
              <w:rPr>
                <w:rFonts w:ascii="Arial" w:hAnsi="Arial" w:cs="Arial"/>
                <w:b/>
                <w:sz w:val="24"/>
                <w:szCs w:val="24"/>
              </w:rPr>
              <w:t>NTP operations</w:t>
            </w:r>
            <w:r>
              <w:rPr>
                <w:rFonts w:ascii="Arial" w:hAnsi="Arial" w:cs="Arial"/>
                <w:b/>
                <w:sz w:val="24"/>
                <w:szCs w:val="24"/>
              </w:rPr>
              <w:t xml:space="preserve"> </w:t>
            </w:r>
            <w:r>
              <w:rPr>
                <w:rFonts w:ascii="Arial" w:hAnsi="Arial" w:cs="Arial"/>
                <w:bCs/>
                <w:sz w:val="24"/>
                <w:szCs w:val="24"/>
              </w:rPr>
              <w:t xml:space="preserve">- for </w:t>
            </w:r>
            <w:r w:rsidR="00344058">
              <w:rPr>
                <w:rFonts w:ascii="Arial" w:hAnsi="Arial" w:cs="Arial"/>
                <w:bCs/>
                <w:sz w:val="24"/>
                <w:szCs w:val="24"/>
              </w:rPr>
              <w:t>c</w:t>
            </w:r>
            <w:r>
              <w:rPr>
                <w:rFonts w:ascii="Arial" w:hAnsi="Arial" w:cs="Arial"/>
                <w:bCs/>
                <w:sz w:val="24"/>
                <w:szCs w:val="24"/>
              </w:rPr>
              <w:t xml:space="preserve">are </w:t>
            </w:r>
            <w:r w:rsidR="00344058">
              <w:rPr>
                <w:rFonts w:ascii="Arial" w:hAnsi="Arial" w:cs="Arial"/>
                <w:bCs/>
                <w:sz w:val="24"/>
                <w:szCs w:val="24"/>
              </w:rPr>
              <w:t>e</w:t>
            </w:r>
            <w:r>
              <w:rPr>
                <w:rFonts w:ascii="Arial" w:hAnsi="Arial" w:cs="Arial"/>
                <w:bCs/>
                <w:sz w:val="24"/>
                <w:szCs w:val="24"/>
              </w:rPr>
              <w:t xml:space="preserve">xperienced, disability achievement rates and </w:t>
            </w:r>
            <w:r>
              <w:rPr>
                <w:rFonts w:ascii="Arial" w:hAnsi="Arial" w:cs="Arial"/>
                <w:bCs/>
                <w:sz w:val="24"/>
                <w:szCs w:val="24"/>
              </w:rPr>
              <w:lastRenderedPageBreak/>
              <w:t>Islands impact assessment</w:t>
            </w:r>
            <w:r w:rsidRPr="00C4687E">
              <w:rPr>
                <w:rFonts w:ascii="Arial" w:hAnsi="Arial" w:cs="Arial"/>
                <w:bCs/>
                <w:sz w:val="24"/>
                <w:szCs w:val="24"/>
              </w:rPr>
              <w:t>.</w:t>
            </w:r>
            <w:r>
              <w:rPr>
                <w:rFonts w:ascii="Arial" w:hAnsi="Arial" w:cs="Arial"/>
                <w:sz w:val="24"/>
                <w:szCs w:val="24"/>
              </w:rPr>
              <w:t xml:space="preserve"> </w:t>
            </w:r>
          </w:p>
        </w:tc>
        <w:tc>
          <w:tcPr>
            <w:tcW w:w="3969" w:type="dxa"/>
            <w:shd w:val="clear" w:color="auto" w:fill="FFFFFF" w:themeFill="background1"/>
          </w:tcPr>
          <w:p w14:paraId="700023C3" w14:textId="77777777" w:rsidR="00346B00" w:rsidRDefault="00346B00">
            <w:pPr>
              <w:rPr>
                <w:rStyle w:val="normaltextrun"/>
                <w:rFonts w:ascii="Arial" w:hAnsi="Arial" w:cs="Arial"/>
                <w:color w:val="000000"/>
                <w:sz w:val="24"/>
                <w:szCs w:val="24"/>
                <w:shd w:val="clear" w:color="auto" w:fill="FFFFFF"/>
              </w:rPr>
            </w:pPr>
            <w:r w:rsidRPr="00543630">
              <w:rPr>
                <w:rFonts w:ascii="Arial" w:hAnsi="Arial" w:cs="Arial"/>
                <w:bCs/>
                <w:sz w:val="24"/>
                <w:szCs w:val="24"/>
              </w:rPr>
              <w:lastRenderedPageBreak/>
              <w:t>SDS Staff found that</w:t>
            </w:r>
            <w:r w:rsidRPr="00543630">
              <w:rPr>
                <w:b/>
                <w:sz w:val="24"/>
                <w:szCs w:val="24"/>
              </w:rPr>
              <w:t xml:space="preserve"> </w:t>
            </w:r>
            <w:r w:rsidRPr="00543630">
              <w:rPr>
                <w:rStyle w:val="normaltextrun"/>
                <w:rFonts w:ascii="Arial" w:hAnsi="Arial" w:cs="Arial"/>
                <w:color w:val="000000"/>
                <w:sz w:val="24"/>
                <w:szCs w:val="24"/>
                <w:shd w:val="clear" w:color="auto" w:fill="FFFFFF"/>
              </w:rPr>
              <w:t xml:space="preserve">mainstreaming a lot of the support training providers offer to apprentices was a viable option due to the range of free support available. However, they noted the importance of working in partnership </w:t>
            </w:r>
            <w:r>
              <w:rPr>
                <w:rStyle w:val="normaltextrun"/>
                <w:rFonts w:ascii="Arial" w:hAnsi="Arial" w:cs="Arial"/>
                <w:color w:val="000000"/>
                <w:sz w:val="24"/>
                <w:szCs w:val="24"/>
                <w:shd w:val="clear" w:color="auto" w:fill="FFFFFF"/>
              </w:rPr>
              <w:t>with equality support organisations.</w:t>
            </w:r>
          </w:p>
          <w:p w14:paraId="5068D85D" w14:textId="4FC762CF" w:rsidR="00346B00" w:rsidRPr="003B1997" w:rsidRDefault="008554E7">
            <w:pPr>
              <w:rPr>
                <w:rFonts w:ascii="Arial" w:hAnsi="Arial" w:cs="Arial"/>
                <w:b/>
                <w:sz w:val="24"/>
                <w:szCs w:val="24"/>
              </w:rPr>
            </w:pPr>
            <w:r>
              <w:rPr>
                <w:rFonts w:ascii="Arial" w:eastAsia="Times New Roman" w:hAnsi="Arial" w:cs="Arial"/>
                <w:sz w:val="24"/>
                <w:szCs w:val="24"/>
                <w:lang w:eastAsia="en-GB"/>
              </w:rPr>
              <w:lastRenderedPageBreak/>
              <w:t>care experienced</w:t>
            </w:r>
            <w:r w:rsidR="00346B00">
              <w:rPr>
                <w:rStyle w:val="normaltextrun"/>
                <w:rFonts w:ascii="Arial" w:hAnsi="Arial" w:cs="Arial"/>
                <w:color w:val="000000"/>
                <w:sz w:val="24"/>
                <w:szCs w:val="24"/>
                <w:shd w:val="clear" w:color="auto" w:fill="FFFFFF"/>
              </w:rPr>
              <w:t xml:space="preserve"> - mirror findings in other sections of this assessment, however CIAG staff reported that the lack of national consistency of partner offers has made it difficult to know what is available from partners to support </w:t>
            </w:r>
            <w:r>
              <w:rPr>
                <w:rFonts w:ascii="Arial" w:eastAsia="Times New Roman" w:hAnsi="Arial" w:cs="Arial"/>
                <w:sz w:val="24"/>
                <w:szCs w:val="24"/>
                <w:lang w:eastAsia="en-GB"/>
              </w:rPr>
              <w:t>care experienced</w:t>
            </w:r>
            <w:r w:rsidR="00346B00">
              <w:rPr>
                <w:rStyle w:val="normaltextrun"/>
                <w:rFonts w:ascii="Arial" w:hAnsi="Arial" w:cs="Arial"/>
                <w:color w:val="000000"/>
                <w:sz w:val="24"/>
                <w:szCs w:val="24"/>
                <w:shd w:val="clear" w:color="auto" w:fill="FFFFFF"/>
              </w:rPr>
              <w:t xml:space="preserve"> young people. Some CIAG also said that they could be involved post transition to check and signpost</w:t>
            </w:r>
          </w:p>
        </w:tc>
        <w:tc>
          <w:tcPr>
            <w:tcW w:w="2835" w:type="dxa"/>
            <w:shd w:val="clear" w:color="auto" w:fill="FFFFFF" w:themeFill="background1"/>
          </w:tcPr>
          <w:p w14:paraId="6141509C" w14:textId="77777777" w:rsidR="00346B00" w:rsidRDefault="00346B00">
            <w:pPr>
              <w:rPr>
                <w:rFonts w:ascii="Arial" w:hAnsi="Arial" w:cs="Arial"/>
                <w:b/>
                <w:sz w:val="24"/>
                <w:szCs w:val="24"/>
              </w:rPr>
            </w:pPr>
            <w:r>
              <w:rPr>
                <w:rFonts w:ascii="Arial" w:hAnsi="Arial" w:cs="Arial"/>
                <w:b/>
                <w:sz w:val="24"/>
                <w:szCs w:val="24"/>
              </w:rPr>
              <w:lastRenderedPageBreak/>
              <w:t xml:space="preserve">See action plan </w:t>
            </w:r>
            <w:proofErr w:type="gramStart"/>
            <w:r>
              <w:rPr>
                <w:rFonts w:ascii="Arial" w:hAnsi="Arial" w:cs="Arial"/>
                <w:b/>
                <w:sz w:val="24"/>
                <w:szCs w:val="24"/>
              </w:rPr>
              <w:t>below</w:t>
            </w:r>
            <w:proofErr w:type="gramEnd"/>
          </w:p>
          <w:p w14:paraId="21BE4EEF" w14:textId="77777777" w:rsidR="00346B00" w:rsidRDefault="00346B00">
            <w:pPr>
              <w:rPr>
                <w:rFonts w:ascii="Arial" w:hAnsi="Arial" w:cs="Arial"/>
                <w:b/>
                <w:sz w:val="24"/>
                <w:szCs w:val="24"/>
              </w:rPr>
            </w:pPr>
          </w:p>
          <w:p w14:paraId="1CE6EDA2" w14:textId="77777777" w:rsidR="00346B00" w:rsidRDefault="00346B00">
            <w:pPr>
              <w:rPr>
                <w:rFonts w:ascii="Arial" w:hAnsi="Arial" w:cs="Arial"/>
                <w:bCs/>
                <w:sz w:val="24"/>
                <w:szCs w:val="24"/>
              </w:rPr>
            </w:pPr>
            <w:r w:rsidRPr="00F67686">
              <w:rPr>
                <w:rFonts w:ascii="Arial" w:hAnsi="Arial" w:cs="Arial"/>
                <w:bCs/>
                <w:sz w:val="24"/>
                <w:szCs w:val="24"/>
              </w:rPr>
              <w:t xml:space="preserve">We are reviewing the </w:t>
            </w:r>
            <w:r>
              <w:rPr>
                <w:rFonts w:ascii="Arial" w:hAnsi="Arial" w:cs="Arial"/>
                <w:bCs/>
                <w:sz w:val="24"/>
                <w:szCs w:val="24"/>
              </w:rPr>
              <w:t>equality</w:t>
            </w:r>
            <w:r w:rsidRPr="00F67686">
              <w:rPr>
                <w:rFonts w:ascii="Arial" w:hAnsi="Arial" w:cs="Arial"/>
                <w:bCs/>
                <w:sz w:val="24"/>
                <w:szCs w:val="24"/>
              </w:rPr>
              <w:t xml:space="preserve"> incentives</w:t>
            </w:r>
            <w:r>
              <w:rPr>
                <w:rFonts w:ascii="Arial" w:hAnsi="Arial" w:cs="Arial"/>
                <w:bCs/>
                <w:sz w:val="24"/>
                <w:szCs w:val="24"/>
              </w:rPr>
              <w:t xml:space="preserve"> and will make recommendations to the Scottish Government</w:t>
            </w:r>
          </w:p>
          <w:p w14:paraId="62372C47" w14:textId="77777777" w:rsidR="00346B00" w:rsidRDefault="00346B00">
            <w:pPr>
              <w:rPr>
                <w:rFonts w:ascii="Arial" w:hAnsi="Arial" w:cs="Arial"/>
                <w:bCs/>
                <w:sz w:val="24"/>
                <w:szCs w:val="24"/>
              </w:rPr>
            </w:pPr>
          </w:p>
          <w:p w14:paraId="79AA841E" w14:textId="77777777" w:rsidR="00346B00" w:rsidRDefault="00346B00">
            <w:pPr>
              <w:rPr>
                <w:rFonts w:ascii="Arial" w:hAnsi="Arial" w:cs="Arial"/>
                <w:bCs/>
                <w:sz w:val="24"/>
                <w:szCs w:val="24"/>
              </w:rPr>
            </w:pPr>
          </w:p>
          <w:p w14:paraId="1D9B7B6C" w14:textId="77777777" w:rsidR="00346B00" w:rsidRDefault="00346B00">
            <w:pPr>
              <w:rPr>
                <w:rFonts w:ascii="Arial" w:hAnsi="Arial" w:cs="Arial"/>
                <w:bCs/>
                <w:sz w:val="24"/>
                <w:szCs w:val="24"/>
              </w:rPr>
            </w:pPr>
          </w:p>
          <w:p w14:paraId="70DA8FE9" w14:textId="77777777" w:rsidR="00346B00" w:rsidRPr="003B1997" w:rsidRDefault="00346B00">
            <w:pPr>
              <w:rPr>
                <w:rFonts w:ascii="Arial" w:hAnsi="Arial" w:cs="Arial"/>
                <w:b/>
                <w:sz w:val="24"/>
                <w:szCs w:val="24"/>
              </w:rPr>
            </w:pPr>
            <w:r>
              <w:rPr>
                <w:rFonts w:ascii="Arial" w:hAnsi="Arial" w:cs="Arial"/>
                <w:bCs/>
                <w:sz w:val="24"/>
                <w:szCs w:val="24"/>
              </w:rPr>
              <w:lastRenderedPageBreak/>
              <w:t xml:space="preserve">Discuss findings with National CIAG care experienced lead to identify potential options and actions </w:t>
            </w:r>
          </w:p>
        </w:tc>
        <w:tc>
          <w:tcPr>
            <w:tcW w:w="4145" w:type="dxa"/>
            <w:shd w:val="clear" w:color="auto" w:fill="FFFFFF" w:themeFill="background1"/>
          </w:tcPr>
          <w:p w14:paraId="0BCFC7E5" w14:textId="77777777" w:rsidR="00346B00" w:rsidRDefault="00346B00">
            <w:pPr>
              <w:rPr>
                <w:rFonts w:ascii="Arial" w:hAnsi="Arial" w:cs="Arial"/>
                <w:sz w:val="24"/>
                <w:szCs w:val="24"/>
              </w:rPr>
            </w:pPr>
          </w:p>
          <w:p w14:paraId="3D34658C" w14:textId="77777777" w:rsidR="00346B00" w:rsidRPr="003B1997" w:rsidRDefault="00346B00">
            <w:pPr>
              <w:rPr>
                <w:rFonts w:ascii="Arial" w:hAnsi="Arial" w:cs="Arial"/>
                <w:b/>
                <w:sz w:val="24"/>
                <w:szCs w:val="24"/>
              </w:rPr>
            </w:pPr>
            <w:r w:rsidRPr="003066B3">
              <w:rPr>
                <w:rFonts w:ascii="Arial" w:hAnsi="Arial" w:cs="Arial"/>
                <w:sz w:val="24"/>
                <w:szCs w:val="24"/>
              </w:rPr>
              <w:t>When the IEIA is published we will ensure stakeholders who participated in consultation will be informed</w:t>
            </w:r>
          </w:p>
        </w:tc>
      </w:tr>
      <w:tr w:rsidR="00930293" w14:paraId="5A31B8FA" w14:textId="77777777" w:rsidTr="00A92131">
        <w:trPr>
          <w:trHeight w:val="1134"/>
        </w:trPr>
        <w:tc>
          <w:tcPr>
            <w:tcW w:w="3119" w:type="dxa"/>
            <w:shd w:val="clear" w:color="auto" w:fill="FFFFFF" w:themeFill="background1"/>
          </w:tcPr>
          <w:p w14:paraId="129E2136" w14:textId="77777777" w:rsidR="00346B00" w:rsidRDefault="00346B00">
            <w:pPr>
              <w:rPr>
                <w:rFonts w:ascii="Arial" w:eastAsia="Arial" w:hAnsi="Arial" w:cs="Arial"/>
                <w:b/>
                <w:bCs/>
                <w:color w:val="000000" w:themeColor="text1"/>
                <w:sz w:val="24"/>
                <w:szCs w:val="24"/>
              </w:rPr>
            </w:pPr>
            <w:r w:rsidRPr="5D1A6D0D">
              <w:rPr>
                <w:rFonts w:ascii="Arial" w:eastAsia="Arial" w:hAnsi="Arial" w:cs="Arial"/>
                <w:b/>
                <w:bCs/>
                <w:color w:val="000000" w:themeColor="text1"/>
                <w:sz w:val="24"/>
                <w:szCs w:val="24"/>
              </w:rPr>
              <w:t>SDS Islands Consultation group</w:t>
            </w:r>
          </w:p>
        </w:tc>
        <w:tc>
          <w:tcPr>
            <w:tcW w:w="3969" w:type="dxa"/>
            <w:shd w:val="clear" w:color="auto" w:fill="FFFFFF" w:themeFill="background1"/>
          </w:tcPr>
          <w:p w14:paraId="576CDD26" w14:textId="77777777" w:rsidR="00346B00" w:rsidRDefault="00346B00">
            <w:r w:rsidRPr="5D1A6D0D">
              <w:rPr>
                <w:rFonts w:ascii="Arial" w:eastAsia="Arial" w:hAnsi="Arial" w:cs="Arial"/>
                <w:color w:val="000000" w:themeColor="text1"/>
                <w:sz w:val="24"/>
                <w:szCs w:val="24"/>
              </w:rPr>
              <w:t>This is covered in the Island Consultation area within this document</w:t>
            </w:r>
          </w:p>
        </w:tc>
        <w:tc>
          <w:tcPr>
            <w:tcW w:w="2835" w:type="dxa"/>
            <w:shd w:val="clear" w:color="auto" w:fill="FFFFFF" w:themeFill="background1"/>
          </w:tcPr>
          <w:p w14:paraId="066CCE0E" w14:textId="77777777" w:rsidR="00346B00" w:rsidRDefault="00346B00">
            <w:r w:rsidRPr="5D1A6D0D">
              <w:rPr>
                <w:rFonts w:ascii="Arial" w:eastAsia="Arial" w:hAnsi="Arial" w:cs="Arial"/>
                <w:color w:val="000000" w:themeColor="text1"/>
                <w:sz w:val="24"/>
                <w:szCs w:val="24"/>
              </w:rPr>
              <w:t>This forms part of the action plan below</w:t>
            </w:r>
          </w:p>
        </w:tc>
        <w:tc>
          <w:tcPr>
            <w:tcW w:w="4145" w:type="dxa"/>
            <w:shd w:val="clear" w:color="auto" w:fill="FFFFFF" w:themeFill="background1"/>
          </w:tcPr>
          <w:p w14:paraId="17299AFF" w14:textId="77777777" w:rsidR="00346B00" w:rsidRDefault="00346B00">
            <w:r w:rsidRPr="5D1A6D0D">
              <w:rPr>
                <w:rFonts w:ascii="Arial" w:eastAsia="Arial" w:hAnsi="Arial" w:cs="Arial"/>
                <w:color w:val="000000" w:themeColor="text1"/>
                <w:sz w:val="24"/>
                <w:szCs w:val="24"/>
              </w:rPr>
              <w:t>When the IEIA is published we will ensure stakeholders who participated in consultation will be informed.</w:t>
            </w:r>
          </w:p>
          <w:p w14:paraId="322BED0C" w14:textId="77777777" w:rsidR="00346B00" w:rsidRDefault="00346B00">
            <w:pPr>
              <w:rPr>
                <w:rFonts w:ascii="Arial" w:eastAsia="Arial" w:hAnsi="Arial" w:cs="Arial"/>
                <w:b/>
                <w:bCs/>
                <w:sz w:val="24"/>
                <w:szCs w:val="24"/>
              </w:rPr>
            </w:pPr>
          </w:p>
        </w:tc>
      </w:tr>
    </w:tbl>
    <w:p w14:paraId="409243EF" w14:textId="77777777" w:rsidR="00346B00" w:rsidRDefault="00346B00" w:rsidP="00346B00">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346B00" w:rsidRPr="001326E4" w14:paraId="5FD0CEC4" w14:textId="77777777">
        <w:trPr>
          <w:trHeight w:val="850"/>
        </w:trPr>
        <w:tc>
          <w:tcPr>
            <w:tcW w:w="13950" w:type="dxa"/>
            <w:shd w:val="clear" w:color="auto" w:fill="B6DFE8"/>
            <w:vAlign w:val="center"/>
          </w:tcPr>
          <w:p w14:paraId="4644FDFE"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3.0 Action Plan</w:t>
            </w:r>
          </w:p>
        </w:tc>
      </w:tr>
    </w:tbl>
    <w:p w14:paraId="689918B5" w14:textId="77777777" w:rsidR="00346B00" w:rsidRDefault="00346B00" w:rsidP="00346B00">
      <w:pPr>
        <w:rPr>
          <w:rFonts w:ascii="Arial" w:eastAsia="Arial" w:hAnsi="Arial" w:cs="Arial"/>
          <w:b/>
          <w:bCs/>
          <w:sz w:val="24"/>
          <w:szCs w:val="24"/>
        </w:rPr>
      </w:pPr>
    </w:p>
    <w:p w14:paraId="5455B9FC" w14:textId="77777777" w:rsidR="00346B00" w:rsidRDefault="00346B00" w:rsidP="00346B00">
      <w:pPr>
        <w:rPr>
          <w:rFonts w:ascii="Arial" w:eastAsia="Arial" w:hAnsi="Arial" w:cs="Arial"/>
          <w:b/>
          <w:bCs/>
          <w:sz w:val="24"/>
          <w:szCs w:val="24"/>
        </w:rPr>
      </w:pPr>
      <w:r w:rsidRPr="00772EC4">
        <w:rPr>
          <w:rFonts w:ascii="Arial" w:eastAsia="Arial" w:hAnsi="Arial" w:cs="Arial"/>
          <w:b/>
          <w:bCs/>
          <w:sz w:val="24"/>
          <w:szCs w:val="24"/>
        </w:rPr>
        <w:t>A key part of every impact assessment is the action plan.  This is where you state the actions that you will take in response to the impact assessment you have completed.  The actions should be specific, measurable, achievable, relevant and timebound</w:t>
      </w:r>
      <w:r>
        <w:rPr>
          <w:rFonts w:ascii="Arial" w:eastAsia="Arial" w:hAnsi="Arial" w:cs="Arial"/>
          <w:b/>
          <w:bCs/>
          <w:sz w:val="24"/>
          <w:szCs w:val="24"/>
        </w:rPr>
        <w:t xml:space="preserve"> (SMART)</w:t>
      </w:r>
      <w:r w:rsidRPr="00772EC4">
        <w:rPr>
          <w:rFonts w:ascii="Arial" w:eastAsia="Arial" w:hAnsi="Arial" w:cs="Arial"/>
          <w:b/>
          <w:bCs/>
          <w:sz w:val="24"/>
          <w:szCs w:val="24"/>
        </w:rPr>
        <w:t xml:space="preserve">.  </w:t>
      </w:r>
    </w:p>
    <w:p w14:paraId="77CCD767" w14:textId="77777777" w:rsidR="00346B00" w:rsidRDefault="00346B00" w:rsidP="00346B00">
      <w:pPr>
        <w:rPr>
          <w:rFonts w:ascii="Arial" w:eastAsia="Arial" w:hAnsi="Arial" w:cs="Arial"/>
          <w:b/>
          <w:bCs/>
          <w:sz w:val="24"/>
          <w:szCs w:val="24"/>
        </w:rPr>
      </w:pPr>
      <w:r>
        <w:rPr>
          <w:rFonts w:ascii="Arial" w:eastAsia="Arial" w:hAnsi="Arial" w:cs="Arial"/>
          <w:b/>
          <w:bCs/>
          <w:sz w:val="24"/>
          <w:szCs w:val="24"/>
        </w:rPr>
        <w:t>Once the IEIA has been signed off by the SRO, actions within the Action Plan should be added to the relevant team’s Continuous Improvement Action Plan.</w:t>
      </w:r>
    </w:p>
    <w:p w14:paraId="6FE58F56" w14:textId="77777777" w:rsidR="00173C56" w:rsidRDefault="00173C56" w:rsidP="00346B00">
      <w:pPr>
        <w:rPr>
          <w:rFonts w:ascii="Arial" w:eastAsia="Arial" w:hAnsi="Arial" w:cs="Arial"/>
          <w:b/>
          <w:bCs/>
          <w:sz w:val="24"/>
          <w:szCs w:val="24"/>
        </w:rPr>
      </w:pPr>
    </w:p>
    <w:tbl>
      <w:tblPr>
        <w:tblStyle w:val="TableGrid"/>
        <w:tblW w:w="13887" w:type="dxa"/>
        <w:tblLayout w:type="fixed"/>
        <w:tblLook w:val="04A0" w:firstRow="1" w:lastRow="0" w:firstColumn="1" w:lastColumn="0" w:noHBand="0" w:noVBand="1"/>
      </w:tblPr>
      <w:tblGrid>
        <w:gridCol w:w="3823"/>
        <w:gridCol w:w="3118"/>
        <w:gridCol w:w="4111"/>
        <w:gridCol w:w="2835"/>
      </w:tblGrid>
      <w:tr w:rsidR="00346B00" w14:paraId="53C877C4" w14:textId="77777777" w:rsidTr="00C92AAE">
        <w:tc>
          <w:tcPr>
            <w:tcW w:w="3823" w:type="dxa"/>
            <w:shd w:val="clear" w:color="auto" w:fill="005F72"/>
          </w:tcPr>
          <w:p w14:paraId="633B3964" w14:textId="190BEA46" w:rsidR="00346B00" w:rsidRPr="00A34662" w:rsidRDefault="00346B00">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lastRenderedPageBreak/>
              <w:t>What is the action you will take in response to the impact assessment?</w:t>
            </w:r>
          </w:p>
        </w:tc>
        <w:tc>
          <w:tcPr>
            <w:tcW w:w="3118" w:type="dxa"/>
            <w:shd w:val="clear" w:color="auto" w:fill="005F72"/>
          </w:tcPr>
          <w:p w14:paraId="7215955B" w14:textId="77777777" w:rsidR="00346B00" w:rsidRPr="00A34662" w:rsidRDefault="00346B00">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Which characteristics/groups does it apply to?</w:t>
            </w:r>
          </w:p>
        </w:tc>
        <w:tc>
          <w:tcPr>
            <w:tcW w:w="4111" w:type="dxa"/>
            <w:shd w:val="clear" w:color="auto" w:fill="005F72"/>
          </w:tcPr>
          <w:p w14:paraId="410FB0B4" w14:textId="77777777" w:rsidR="00346B00" w:rsidRPr="00A34662" w:rsidRDefault="00346B00">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intended impact?</w:t>
            </w:r>
          </w:p>
        </w:tc>
        <w:tc>
          <w:tcPr>
            <w:tcW w:w="2835" w:type="dxa"/>
            <w:shd w:val="clear" w:color="auto" w:fill="005F72"/>
          </w:tcPr>
          <w:p w14:paraId="11FAD1EB" w14:textId="77777777" w:rsidR="00346B00" w:rsidRPr="00A34662" w:rsidRDefault="00346B00">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When will this be completed?</w:t>
            </w:r>
          </w:p>
          <w:p w14:paraId="5E53E6C2" w14:textId="77777777" w:rsidR="00346B00" w:rsidRPr="00A34662" w:rsidRDefault="00346B00">
            <w:pPr>
              <w:rPr>
                <w:rFonts w:ascii="Arial" w:eastAsia="Arial" w:hAnsi="Arial" w:cs="Arial"/>
                <w:b/>
                <w:bCs/>
                <w:color w:val="FFFFFF" w:themeColor="background1"/>
                <w:sz w:val="24"/>
                <w:szCs w:val="24"/>
              </w:rPr>
            </w:pPr>
          </w:p>
        </w:tc>
      </w:tr>
      <w:tr w:rsidR="00346B00" w14:paraId="34CB5AA2" w14:textId="77777777" w:rsidTr="00944B24">
        <w:trPr>
          <w:trHeight w:val="2270"/>
        </w:trPr>
        <w:tc>
          <w:tcPr>
            <w:tcW w:w="3823" w:type="dxa"/>
          </w:tcPr>
          <w:p w14:paraId="529F5330" w14:textId="1137769B" w:rsidR="00346B00" w:rsidRDefault="00346B00">
            <w:pPr>
              <w:textAlignment w:val="baseline"/>
              <w:rPr>
                <w:rFonts w:ascii="Arial" w:eastAsia="Times New Roman" w:hAnsi="Arial" w:cs="Arial"/>
                <w:sz w:val="24"/>
                <w:szCs w:val="24"/>
                <w:lang w:eastAsia="en-GB"/>
              </w:rPr>
            </w:pPr>
            <w:r w:rsidRPr="005A4DD1">
              <w:rPr>
                <w:rFonts w:ascii="Arial" w:eastAsia="Times New Roman" w:hAnsi="Arial" w:cs="Arial"/>
                <w:sz w:val="24"/>
                <w:szCs w:val="24"/>
                <w:lang w:eastAsia="en-GB"/>
              </w:rPr>
              <w:t xml:space="preserve">SDS will ask the Scottish Government to </w:t>
            </w:r>
            <w:r w:rsidRPr="009D4758">
              <w:rPr>
                <w:rFonts w:ascii="Arial" w:eastAsia="Times New Roman" w:hAnsi="Arial" w:cs="Arial"/>
                <w:b/>
                <w:bCs/>
                <w:sz w:val="24"/>
                <w:szCs w:val="24"/>
                <w:lang w:eastAsia="en-GB"/>
              </w:rPr>
              <w:t xml:space="preserve">review </w:t>
            </w:r>
            <w:r w:rsidR="00765795">
              <w:rPr>
                <w:rFonts w:ascii="Arial" w:eastAsia="Times New Roman" w:hAnsi="Arial" w:cs="Arial"/>
                <w:b/>
                <w:bCs/>
                <w:sz w:val="24"/>
                <w:szCs w:val="24"/>
                <w:lang w:eastAsia="en-GB"/>
              </w:rPr>
              <w:t>holistically</w:t>
            </w:r>
            <w:r w:rsidR="00D430FE">
              <w:rPr>
                <w:rFonts w:ascii="Arial" w:eastAsia="Times New Roman" w:hAnsi="Arial" w:cs="Arial"/>
                <w:b/>
                <w:bCs/>
                <w:sz w:val="24"/>
                <w:szCs w:val="24"/>
                <w:lang w:eastAsia="en-GB"/>
              </w:rPr>
              <w:t xml:space="preserve"> </w:t>
            </w:r>
            <w:r w:rsidR="00695DFB">
              <w:rPr>
                <w:rFonts w:ascii="Arial" w:eastAsia="Times New Roman" w:hAnsi="Arial" w:cs="Arial"/>
                <w:b/>
                <w:bCs/>
                <w:sz w:val="24"/>
                <w:szCs w:val="24"/>
                <w:lang w:eastAsia="en-GB"/>
              </w:rPr>
              <w:t xml:space="preserve">all </w:t>
            </w:r>
            <w:r w:rsidR="00361E21">
              <w:rPr>
                <w:rFonts w:ascii="Arial" w:eastAsia="Times New Roman" w:hAnsi="Arial" w:cs="Arial"/>
                <w:b/>
                <w:bCs/>
                <w:sz w:val="24"/>
                <w:szCs w:val="24"/>
                <w:lang w:eastAsia="en-GB"/>
              </w:rPr>
              <w:t>the</w:t>
            </w:r>
            <w:r w:rsidR="00152872">
              <w:rPr>
                <w:rFonts w:ascii="Arial" w:eastAsia="Times New Roman" w:hAnsi="Arial" w:cs="Arial"/>
                <w:b/>
                <w:bCs/>
                <w:sz w:val="24"/>
                <w:szCs w:val="24"/>
                <w:lang w:eastAsia="en-GB"/>
              </w:rPr>
              <w:t xml:space="preserve"> </w:t>
            </w:r>
            <w:r w:rsidR="00D430FE">
              <w:rPr>
                <w:rFonts w:ascii="Arial" w:eastAsia="Times New Roman" w:hAnsi="Arial" w:cs="Arial"/>
                <w:b/>
                <w:bCs/>
                <w:sz w:val="24"/>
                <w:szCs w:val="24"/>
                <w:lang w:eastAsia="en-GB"/>
              </w:rPr>
              <w:t xml:space="preserve">current </w:t>
            </w:r>
            <w:r w:rsidRPr="009D4758">
              <w:rPr>
                <w:rFonts w:ascii="Arial" w:eastAsia="Times New Roman" w:hAnsi="Arial" w:cs="Arial"/>
                <w:b/>
                <w:bCs/>
                <w:sz w:val="24"/>
                <w:szCs w:val="24"/>
                <w:lang w:eastAsia="en-GB"/>
              </w:rPr>
              <w:t xml:space="preserve">financial support </w:t>
            </w:r>
            <w:r w:rsidR="00D430FE">
              <w:rPr>
                <w:rFonts w:ascii="Arial" w:eastAsia="Times New Roman" w:hAnsi="Arial" w:cs="Arial"/>
                <w:b/>
                <w:bCs/>
                <w:sz w:val="24"/>
                <w:szCs w:val="24"/>
                <w:lang w:eastAsia="en-GB"/>
              </w:rPr>
              <w:t xml:space="preserve">available </w:t>
            </w:r>
            <w:r w:rsidRPr="009D4758">
              <w:rPr>
                <w:rFonts w:ascii="Arial" w:eastAsia="Times New Roman" w:hAnsi="Arial" w:cs="Arial"/>
                <w:b/>
                <w:bCs/>
                <w:sz w:val="24"/>
                <w:szCs w:val="24"/>
                <w:lang w:eastAsia="en-GB"/>
              </w:rPr>
              <w:t xml:space="preserve">to </w:t>
            </w:r>
            <w:r w:rsidR="00DD685B" w:rsidRPr="00DD685B">
              <w:rPr>
                <w:rFonts w:ascii="Arial" w:eastAsia="Times New Roman" w:hAnsi="Arial" w:cs="Arial"/>
                <w:b/>
                <w:bCs/>
                <w:sz w:val="24"/>
                <w:szCs w:val="24"/>
                <w:lang w:eastAsia="en-GB"/>
              </w:rPr>
              <w:t xml:space="preserve">care experienced </w:t>
            </w:r>
            <w:r w:rsidRPr="009D4758">
              <w:rPr>
                <w:rFonts w:ascii="Arial" w:eastAsia="Times New Roman" w:hAnsi="Arial" w:cs="Arial"/>
                <w:b/>
                <w:bCs/>
                <w:sz w:val="24"/>
                <w:szCs w:val="24"/>
                <w:lang w:eastAsia="en-GB"/>
              </w:rPr>
              <w:t>Apprentices</w:t>
            </w:r>
            <w:r>
              <w:rPr>
                <w:rFonts w:ascii="Arial" w:eastAsia="Times New Roman" w:hAnsi="Arial" w:cs="Arial"/>
                <w:sz w:val="24"/>
                <w:szCs w:val="24"/>
                <w:lang w:eastAsia="en-GB"/>
              </w:rPr>
              <w:t xml:space="preserve"> to ensure they</w:t>
            </w:r>
            <w:r w:rsidRPr="005A4DD1">
              <w:rPr>
                <w:rFonts w:ascii="Arial" w:eastAsia="Times New Roman" w:hAnsi="Arial" w:cs="Arial"/>
                <w:sz w:val="24"/>
                <w:szCs w:val="24"/>
                <w:lang w:eastAsia="en-GB"/>
              </w:rPr>
              <w:t xml:space="preserve"> have appropriate financial support to be able to complete an MA.</w:t>
            </w:r>
          </w:p>
          <w:p w14:paraId="4547404A" w14:textId="77777777" w:rsidR="00346B00" w:rsidRPr="008F242D" w:rsidRDefault="00346B00">
            <w:pPr>
              <w:textAlignment w:val="baseline"/>
              <w:rPr>
                <w:rFonts w:ascii="Arial" w:eastAsia="Times New Roman" w:hAnsi="Arial" w:cs="Arial"/>
                <w:sz w:val="24"/>
                <w:szCs w:val="24"/>
                <w:lang w:eastAsia="en-GB"/>
              </w:rPr>
            </w:pPr>
          </w:p>
        </w:tc>
        <w:tc>
          <w:tcPr>
            <w:tcW w:w="3118" w:type="dxa"/>
          </w:tcPr>
          <w:p w14:paraId="3E41CB2D" w14:textId="787F8E16" w:rsidR="00346B00" w:rsidRPr="00427CD8" w:rsidRDefault="00346B00" w:rsidP="00944B24">
            <w:pPr>
              <w:rPr>
                <w:rFonts w:ascii="Arial" w:eastAsia="Arial" w:hAnsi="Arial" w:cs="Arial"/>
                <w:sz w:val="24"/>
                <w:szCs w:val="24"/>
              </w:rPr>
            </w:pPr>
            <w:r>
              <w:rPr>
                <w:rFonts w:ascii="Arial" w:eastAsia="Arial" w:hAnsi="Arial" w:cs="Arial"/>
                <w:sz w:val="24"/>
                <w:szCs w:val="24"/>
              </w:rPr>
              <w:t xml:space="preserve"> Care experienced</w:t>
            </w:r>
          </w:p>
        </w:tc>
        <w:tc>
          <w:tcPr>
            <w:tcW w:w="4111" w:type="dxa"/>
          </w:tcPr>
          <w:p w14:paraId="408C3DAA" w14:textId="4EEFC94E" w:rsidR="00346B00" w:rsidRPr="00427CD8" w:rsidRDefault="00346B00">
            <w:pPr>
              <w:rPr>
                <w:rFonts w:ascii="Arial" w:eastAsia="Arial" w:hAnsi="Arial" w:cs="Arial"/>
                <w:sz w:val="24"/>
                <w:szCs w:val="24"/>
              </w:rPr>
            </w:pPr>
            <w:r>
              <w:rPr>
                <w:rFonts w:ascii="Arial" w:eastAsia="Arial" w:hAnsi="Arial" w:cs="Arial"/>
                <w:sz w:val="24"/>
                <w:szCs w:val="24"/>
              </w:rPr>
              <w:t xml:space="preserve">Addressed the structural barrier caused by poverty enabling </w:t>
            </w:r>
            <w:r w:rsidR="00DD685B">
              <w:rPr>
                <w:rFonts w:ascii="Arial" w:eastAsia="Times New Roman" w:hAnsi="Arial" w:cs="Arial"/>
                <w:sz w:val="24"/>
                <w:szCs w:val="24"/>
                <w:lang w:eastAsia="en-GB"/>
              </w:rPr>
              <w:t>care experienced</w:t>
            </w:r>
            <w:r>
              <w:rPr>
                <w:rFonts w:ascii="Arial" w:eastAsia="Arial" w:hAnsi="Arial" w:cs="Arial"/>
                <w:sz w:val="24"/>
                <w:szCs w:val="24"/>
              </w:rPr>
              <w:t xml:space="preserve"> to be able to choose an MA.</w:t>
            </w:r>
          </w:p>
        </w:tc>
        <w:tc>
          <w:tcPr>
            <w:tcW w:w="2835" w:type="dxa"/>
          </w:tcPr>
          <w:p w14:paraId="63B1BDCD" w14:textId="77777777" w:rsidR="00346B00" w:rsidRPr="00427CD8" w:rsidRDefault="00346B00">
            <w:pPr>
              <w:rPr>
                <w:rFonts w:ascii="Arial" w:eastAsia="Arial" w:hAnsi="Arial" w:cs="Arial"/>
                <w:sz w:val="24"/>
                <w:szCs w:val="24"/>
              </w:rPr>
            </w:pPr>
            <w:r>
              <w:rPr>
                <w:rFonts w:ascii="Arial" w:eastAsia="Arial" w:hAnsi="Arial" w:cs="Arial"/>
                <w:sz w:val="24"/>
                <w:szCs w:val="24"/>
              </w:rPr>
              <w:t>20</w:t>
            </w:r>
            <w:r w:rsidRPr="00605467">
              <w:rPr>
                <w:rFonts w:ascii="Arial" w:eastAsia="Arial" w:hAnsi="Arial" w:cs="Arial"/>
                <w:sz w:val="24"/>
                <w:szCs w:val="24"/>
                <w:vertAlign w:val="superscript"/>
              </w:rPr>
              <w:t>th</w:t>
            </w:r>
            <w:r>
              <w:rPr>
                <w:rFonts w:ascii="Arial" w:eastAsia="Arial" w:hAnsi="Arial" w:cs="Arial"/>
                <w:sz w:val="24"/>
                <w:szCs w:val="24"/>
              </w:rPr>
              <w:t xml:space="preserve"> December 2023.</w:t>
            </w:r>
          </w:p>
        </w:tc>
      </w:tr>
      <w:tr w:rsidR="00346B00" w14:paraId="66C46B6B" w14:textId="77777777" w:rsidTr="00C92AAE">
        <w:trPr>
          <w:trHeight w:val="1134"/>
        </w:trPr>
        <w:tc>
          <w:tcPr>
            <w:tcW w:w="3823" w:type="dxa"/>
          </w:tcPr>
          <w:p w14:paraId="4FC7C555" w14:textId="01D52BCF" w:rsidR="00F12691" w:rsidRPr="000F74C9" w:rsidRDefault="007F04F7" w:rsidP="00420F5D">
            <w:pPr>
              <w:pStyle w:val="NoSpacing"/>
              <w:textAlignment w:val="baseline"/>
              <w:rPr>
                <w:rFonts w:ascii="Arial" w:eastAsia="Times New Roman" w:hAnsi="Arial" w:cs="Arial"/>
                <w:sz w:val="24"/>
                <w:szCs w:val="24"/>
                <w:lang w:eastAsia="en-GB"/>
              </w:rPr>
            </w:pPr>
            <w:r>
              <w:rPr>
                <w:rFonts w:ascii="Arial" w:hAnsi="Arial" w:cs="Arial"/>
                <w:sz w:val="24"/>
                <w:szCs w:val="24"/>
              </w:rPr>
              <w:t>C</w:t>
            </w:r>
            <w:r w:rsidR="00F12691">
              <w:rPr>
                <w:rFonts w:ascii="Arial" w:hAnsi="Arial" w:cs="Arial"/>
                <w:sz w:val="24"/>
                <w:szCs w:val="24"/>
              </w:rPr>
              <w:t xml:space="preserve">ontinue with </w:t>
            </w:r>
            <w:r w:rsidR="00F12691" w:rsidRPr="000F74C9">
              <w:rPr>
                <w:rFonts w:ascii="Arial" w:eastAsia="Times New Roman" w:hAnsi="Arial" w:cs="Arial"/>
                <w:sz w:val="24"/>
                <w:szCs w:val="24"/>
                <w:lang w:eastAsia="en-GB"/>
              </w:rPr>
              <w:t xml:space="preserve">the Enhanced Funding Contribution process for Care </w:t>
            </w:r>
            <w:r w:rsidR="00F12691">
              <w:rPr>
                <w:rFonts w:ascii="Arial" w:eastAsia="Times New Roman" w:hAnsi="Arial" w:cs="Arial"/>
                <w:sz w:val="24"/>
                <w:szCs w:val="24"/>
                <w:lang w:eastAsia="en-GB"/>
              </w:rPr>
              <w:t>E</w:t>
            </w:r>
            <w:r w:rsidR="00F12691" w:rsidRPr="000F74C9">
              <w:rPr>
                <w:rFonts w:ascii="Arial" w:eastAsia="Times New Roman" w:hAnsi="Arial" w:cs="Arial"/>
                <w:sz w:val="24"/>
                <w:szCs w:val="24"/>
                <w:lang w:eastAsia="en-GB"/>
              </w:rPr>
              <w:t>xperienced individuals</w:t>
            </w:r>
            <w:r w:rsidR="008F3EBA">
              <w:rPr>
                <w:rFonts w:ascii="Arial" w:eastAsia="Times New Roman" w:hAnsi="Arial" w:cs="Arial"/>
                <w:sz w:val="24"/>
                <w:szCs w:val="24"/>
                <w:lang w:eastAsia="en-GB"/>
              </w:rPr>
              <w:t xml:space="preserve">, whilst exploring other models of support for disabled and care experienced </w:t>
            </w:r>
            <w:r w:rsidR="00FC59EE">
              <w:rPr>
                <w:rFonts w:ascii="Arial" w:eastAsia="Times New Roman" w:hAnsi="Arial" w:cs="Arial"/>
                <w:sz w:val="24"/>
                <w:szCs w:val="24"/>
                <w:lang w:eastAsia="en-GB"/>
              </w:rPr>
              <w:t xml:space="preserve">individuals. </w:t>
            </w:r>
            <w:r w:rsidR="00FC59EE" w:rsidRPr="000F74C9">
              <w:rPr>
                <w:rFonts w:ascii="Arial" w:hAnsi="Arial" w:cs="Arial"/>
                <w:sz w:val="24"/>
                <w:szCs w:val="24"/>
              </w:rPr>
              <w:t>Following</w:t>
            </w:r>
            <w:r w:rsidR="00F12691" w:rsidRPr="000F74C9">
              <w:rPr>
                <w:rFonts w:ascii="Arial" w:hAnsi="Arial" w:cs="Arial"/>
                <w:sz w:val="24"/>
                <w:szCs w:val="24"/>
              </w:rPr>
              <w:t xml:space="preserve"> a stakeholder informed approach review, Scottish Government have asked </w:t>
            </w:r>
            <w:r w:rsidR="00F12691">
              <w:rPr>
                <w:rFonts w:ascii="Arial" w:hAnsi="Arial" w:cs="Arial"/>
                <w:sz w:val="24"/>
                <w:szCs w:val="24"/>
              </w:rPr>
              <w:t xml:space="preserve">for a continuation whilst </w:t>
            </w:r>
            <w:r w:rsidR="00F12691">
              <w:rPr>
                <w:rFonts w:ascii="Arial" w:eastAsia="Times New Roman" w:hAnsi="Arial" w:cs="Arial"/>
                <w:sz w:val="24"/>
                <w:szCs w:val="24"/>
                <w:lang w:eastAsia="en-GB"/>
              </w:rPr>
              <w:t>introducing</w:t>
            </w:r>
            <w:r w:rsidR="00F12691" w:rsidRPr="000F74C9">
              <w:rPr>
                <w:rFonts w:ascii="Arial" w:eastAsia="Times New Roman" w:hAnsi="Arial" w:cs="Arial"/>
                <w:sz w:val="24"/>
                <w:szCs w:val="24"/>
                <w:lang w:eastAsia="en-GB"/>
              </w:rPr>
              <w:t xml:space="preserve"> </w:t>
            </w:r>
            <w:r w:rsidR="00F12691">
              <w:rPr>
                <w:rFonts w:ascii="Arial" w:eastAsia="Times New Roman" w:hAnsi="Arial" w:cs="Arial"/>
                <w:sz w:val="24"/>
                <w:szCs w:val="24"/>
                <w:lang w:eastAsia="en-GB"/>
              </w:rPr>
              <w:t>a process to ensure</w:t>
            </w:r>
            <w:r w:rsidR="00F12691" w:rsidRPr="000F74C9">
              <w:rPr>
                <w:rFonts w:ascii="Arial" w:eastAsia="Times New Roman" w:hAnsi="Arial" w:cs="Arial"/>
                <w:sz w:val="24"/>
                <w:szCs w:val="24"/>
                <w:lang w:eastAsia="en-GB"/>
              </w:rPr>
              <w:t xml:space="preserve"> that resources are being utilised appropriately.</w:t>
            </w:r>
            <w:r w:rsidR="00F12691">
              <w:rPr>
                <w:rFonts w:ascii="Arial" w:eastAsia="Times New Roman" w:hAnsi="Arial" w:cs="Arial"/>
                <w:sz w:val="24"/>
                <w:szCs w:val="24"/>
                <w:lang w:eastAsia="en-GB"/>
              </w:rPr>
              <w:t xml:space="preserve"> </w:t>
            </w:r>
          </w:p>
          <w:p w14:paraId="2A06D8FF" w14:textId="1C62747B" w:rsidR="00346B00" w:rsidRPr="00427CD8" w:rsidRDefault="00346B00">
            <w:pPr>
              <w:rPr>
                <w:rFonts w:ascii="Arial" w:eastAsia="Arial" w:hAnsi="Arial" w:cs="Arial"/>
                <w:sz w:val="24"/>
                <w:szCs w:val="24"/>
              </w:rPr>
            </w:pPr>
          </w:p>
        </w:tc>
        <w:tc>
          <w:tcPr>
            <w:tcW w:w="3118" w:type="dxa"/>
          </w:tcPr>
          <w:p w14:paraId="42B046DA" w14:textId="77777777" w:rsidR="00346B00" w:rsidRDefault="00346B00">
            <w:pPr>
              <w:rPr>
                <w:rFonts w:ascii="Arial" w:eastAsia="Arial" w:hAnsi="Arial" w:cs="Arial"/>
                <w:sz w:val="24"/>
                <w:szCs w:val="24"/>
              </w:rPr>
            </w:pPr>
            <w:r>
              <w:rPr>
                <w:rFonts w:ascii="Arial" w:eastAsia="Arial" w:hAnsi="Arial" w:cs="Arial"/>
                <w:sz w:val="24"/>
                <w:szCs w:val="24"/>
              </w:rPr>
              <w:t>Disabled</w:t>
            </w:r>
          </w:p>
          <w:p w14:paraId="7F9AE3D2" w14:textId="65151A0F" w:rsidR="00346B00" w:rsidRPr="00427CD8" w:rsidRDefault="00AC3529">
            <w:pPr>
              <w:rPr>
                <w:rFonts w:ascii="Arial" w:eastAsia="Arial" w:hAnsi="Arial" w:cs="Arial"/>
                <w:sz w:val="24"/>
                <w:szCs w:val="24"/>
              </w:rPr>
            </w:pPr>
            <w:r>
              <w:rPr>
                <w:rFonts w:ascii="Arial" w:eastAsia="Arial" w:hAnsi="Arial" w:cs="Arial"/>
                <w:sz w:val="24"/>
                <w:szCs w:val="24"/>
              </w:rPr>
              <w:t>Care experienced</w:t>
            </w:r>
          </w:p>
        </w:tc>
        <w:tc>
          <w:tcPr>
            <w:tcW w:w="4111" w:type="dxa"/>
          </w:tcPr>
          <w:p w14:paraId="7ACC0C35" w14:textId="77777777" w:rsidR="00346B00" w:rsidRDefault="00346B00">
            <w:pPr>
              <w:rPr>
                <w:rFonts w:ascii="Arial" w:eastAsia="Arial" w:hAnsi="Arial" w:cs="Arial"/>
                <w:sz w:val="24"/>
                <w:szCs w:val="24"/>
              </w:rPr>
            </w:pPr>
            <w:r>
              <w:rPr>
                <w:rFonts w:ascii="Arial" w:eastAsia="Arial" w:hAnsi="Arial" w:cs="Arial"/>
                <w:sz w:val="24"/>
                <w:szCs w:val="24"/>
              </w:rPr>
              <w:t xml:space="preserve">Incentives, enhancements and/or activity that improve access and achievement on the MA for those with more complex needs who have on-going support needs that cannot be met through </w:t>
            </w:r>
            <w:proofErr w:type="gramStart"/>
            <w:r>
              <w:rPr>
                <w:rFonts w:ascii="Arial" w:eastAsia="Arial" w:hAnsi="Arial" w:cs="Arial"/>
                <w:sz w:val="24"/>
                <w:szCs w:val="24"/>
              </w:rPr>
              <w:t>business as usual</w:t>
            </w:r>
            <w:proofErr w:type="gramEnd"/>
            <w:r>
              <w:rPr>
                <w:rFonts w:ascii="Arial" w:eastAsia="Arial" w:hAnsi="Arial" w:cs="Arial"/>
                <w:sz w:val="24"/>
                <w:szCs w:val="24"/>
              </w:rPr>
              <w:t xml:space="preserve"> approaches and adjustments.</w:t>
            </w:r>
          </w:p>
          <w:p w14:paraId="00FD4990" w14:textId="77777777" w:rsidR="00346B00" w:rsidRPr="00427CD8" w:rsidRDefault="00346B00">
            <w:pPr>
              <w:rPr>
                <w:rFonts w:ascii="Arial" w:eastAsia="Arial" w:hAnsi="Arial" w:cs="Arial"/>
                <w:sz w:val="24"/>
                <w:szCs w:val="24"/>
              </w:rPr>
            </w:pPr>
          </w:p>
        </w:tc>
        <w:tc>
          <w:tcPr>
            <w:tcW w:w="2835" w:type="dxa"/>
          </w:tcPr>
          <w:p w14:paraId="55D851BC" w14:textId="252C3B5C" w:rsidR="00346B00" w:rsidRPr="00427CD8" w:rsidRDefault="006938D6">
            <w:pPr>
              <w:rPr>
                <w:rFonts w:ascii="Arial" w:eastAsia="Arial" w:hAnsi="Arial" w:cs="Arial"/>
                <w:sz w:val="24"/>
                <w:szCs w:val="24"/>
              </w:rPr>
            </w:pPr>
            <w:r>
              <w:rPr>
                <w:rFonts w:ascii="Arial" w:eastAsia="Arial" w:hAnsi="Arial" w:cs="Arial"/>
                <w:sz w:val="24"/>
                <w:szCs w:val="24"/>
              </w:rPr>
              <w:t>By March 2025</w:t>
            </w:r>
          </w:p>
        </w:tc>
      </w:tr>
      <w:tr w:rsidR="00346B00" w14:paraId="0C936152" w14:textId="77777777" w:rsidTr="00173C56">
        <w:trPr>
          <w:trHeight w:val="699"/>
        </w:trPr>
        <w:tc>
          <w:tcPr>
            <w:tcW w:w="3823" w:type="dxa"/>
          </w:tcPr>
          <w:p w14:paraId="1859C4B6" w14:textId="1E269BEE" w:rsidR="00346B00" w:rsidRDefault="3DF687FC">
            <w:pPr>
              <w:rPr>
                <w:rFonts w:ascii="Arial" w:eastAsia="Arial" w:hAnsi="Arial" w:cs="Arial"/>
                <w:b/>
                <w:bCs/>
                <w:sz w:val="24"/>
                <w:szCs w:val="24"/>
              </w:rPr>
            </w:pPr>
            <w:r w:rsidRPr="45F9F174">
              <w:rPr>
                <w:rFonts w:ascii="Arial" w:eastAsia="Arial" w:hAnsi="Arial" w:cs="Arial"/>
                <w:b/>
                <w:bCs/>
                <w:sz w:val="24"/>
                <w:szCs w:val="24"/>
              </w:rPr>
              <w:t>Mentoring</w:t>
            </w:r>
          </w:p>
          <w:p w14:paraId="3A057A8F" w14:textId="77777777" w:rsidR="00883F10" w:rsidRDefault="00883F10">
            <w:pPr>
              <w:rPr>
                <w:rFonts w:ascii="Arial" w:eastAsia="Arial" w:hAnsi="Arial" w:cs="Arial"/>
                <w:b/>
                <w:bCs/>
                <w:sz w:val="24"/>
                <w:szCs w:val="24"/>
              </w:rPr>
            </w:pPr>
          </w:p>
          <w:p w14:paraId="081B8E67" w14:textId="42489794" w:rsidR="00346B00" w:rsidRPr="009C49F4" w:rsidRDefault="1F906788" w:rsidP="2E90A344">
            <w:pPr>
              <w:rPr>
                <w:rFonts w:ascii="Arial" w:eastAsia="Arial" w:hAnsi="Arial" w:cs="Arial"/>
                <w:sz w:val="24"/>
                <w:szCs w:val="24"/>
              </w:rPr>
            </w:pPr>
            <w:r w:rsidRPr="0AEA53B5">
              <w:rPr>
                <w:rFonts w:ascii="Arial" w:eastAsia="Arial" w:hAnsi="Arial" w:cs="Arial"/>
                <w:sz w:val="24"/>
                <w:szCs w:val="24"/>
              </w:rPr>
              <w:t>S</w:t>
            </w:r>
            <w:r w:rsidR="10177A4D" w:rsidRPr="0AEA53B5">
              <w:rPr>
                <w:rFonts w:ascii="Arial" w:eastAsia="Arial" w:hAnsi="Arial" w:cs="Arial"/>
                <w:sz w:val="24"/>
                <w:szCs w:val="24"/>
              </w:rPr>
              <w:t>cope</w:t>
            </w:r>
            <w:r w:rsidR="00346B00" w:rsidRPr="0AEA53B5">
              <w:rPr>
                <w:rFonts w:ascii="Arial" w:eastAsia="Arial" w:hAnsi="Arial" w:cs="Arial"/>
                <w:sz w:val="24"/>
                <w:szCs w:val="24"/>
              </w:rPr>
              <w:t xml:space="preserve"> </w:t>
            </w:r>
            <w:r w:rsidRPr="0AEA53B5">
              <w:rPr>
                <w:rFonts w:ascii="Arial" w:eastAsia="Arial" w:hAnsi="Arial" w:cs="Arial"/>
                <w:sz w:val="24"/>
                <w:szCs w:val="24"/>
              </w:rPr>
              <w:t xml:space="preserve">out </w:t>
            </w:r>
            <w:r w:rsidR="00883F10">
              <w:rPr>
                <w:rFonts w:ascii="Arial" w:eastAsia="Arial" w:hAnsi="Arial" w:cs="Arial"/>
                <w:sz w:val="24"/>
                <w:szCs w:val="24"/>
              </w:rPr>
              <w:t>a p</w:t>
            </w:r>
            <w:r w:rsidR="005C0577">
              <w:rPr>
                <w:rFonts w:ascii="Arial" w:eastAsia="Arial" w:hAnsi="Arial" w:cs="Arial"/>
                <w:sz w:val="24"/>
                <w:szCs w:val="24"/>
              </w:rPr>
              <w:t xml:space="preserve">ilot </w:t>
            </w:r>
            <w:r w:rsidR="000B2A80">
              <w:rPr>
                <w:rFonts w:ascii="Arial" w:eastAsia="Arial" w:hAnsi="Arial" w:cs="Arial"/>
                <w:sz w:val="24"/>
                <w:szCs w:val="24"/>
              </w:rPr>
              <w:t>of</w:t>
            </w:r>
            <w:r w:rsidRPr="0AEA53B5">
              <w:rPr>
                <w:rFonts w:ascii="Arial" w:eastAsia="Arial" w:hAnsi="Arial" w:cs="Arial"/>
                <w:sz w:val="24"/>
                <w:szCs w:val="24"/>
              </w:rPr>
              <w:t xml:space="preserve"> </w:t>
            </w:r>
            <w:r w:rsidR="00346B00" w:rsidRPr="0AEA53B5">
              <w:rPr>
                <w:rFonts w:ascii="Arial" w:eastAsia="Arial" w:hAnsi="Arial" w:cs="Arial"/>
                <w:sz w:val="24"/>
                <w:szCs w:val="24"/>
              </w:rPr>
              <w:t xml:space="preserve">mentoring models that could </w:t>
            </w:r>
            <w:r w:rsidR="28BDEA4E" w:rsidRPr="0AEA53B5">
              <w:rPr>
                <w:rFonts w:ascii="Arial" w:eastAsia="Arial" w:hAnsi="Arial" w:cs="Arial"/>
                <w:sz w:val="24"/>
                <w:szCs w:val="24"/>
              </w:rPr>
              <w:t xml:space="preserve">support </w:t>
            </w:r>
            <w:r w:rsidR="00344058">
              <w:rPr>
                <w:rFonts w:ascii="Arial" w:eastAsia="Arial" w:hAnsi="Arial" w:cs="Arial"/>
                <w:sz w:val="24"/>
                <w:szCs w:val="24"/>
              </w:rPr>
              <w:t>c</w:t>
            </w:r>
            <w:r w:rsidR="28BDEA4E" w:rsidRPr="0AEA53B5">
              <w:rPr>
                <w:rFonts w:ascii="Arial" w:eastAsia="Arial" w:hAnsi="Arial" w:cs="Arial"/>
                <w:sz w:val="24"/>
                <w:szCs w:val="24"/>
              </w:rPr>
              <w:t xml:space="preserve">are experienced </w:t>
            </w:r>
            <w:r w:rsidR="00883F10" w:rsidRPr="0AEA53B5">
              <w:rPr>
                <w:rFonts w:ascii="Arial" w:eastAsia="Arial" w:hAnsi="Arial" w:cs="Arial"/>
                <w:sz w:val="24"/>
                <w:szCs w:val="24"/>
              </w:rPr>
              <w:t>individuals</w:t>
            </w:r>
            <w:r w:rsidR="28BDEA4E" w:rsidRPr="0AEA53B5">
              <w:rPr>
                <w:rFonts w:ascii="Arial" w:eastAsia="Arial" w:hAnsi="Arial" w:cs="Arial"/>
                <w:sz w:val="24"/>
                <w:szCs w:val="24"/>
              </w:rPr>
              <w:t xml:space="preserve"> to increase </w:t>
            </w:r>
            <w:r w:rsidR="63EAE2D1" w:rsidRPr="0AEA53B5">
              <w:rPr>
                <w:rFonts w:ascii="Arial" w:eastAsia="Arial" w:hAnsi="Arial" w:cs="Arial"/>
                <w:sz w:val="24"/>
                <w:szCs w:val="24"/>
              </w:rPr>
              <w:t>achievement</w:t>
            </w:r>
            <w:r w:rsidR="28BDEA4E" w:rsidRPr="0AEA53B5">
              <w:rPr>
                <w:rFonts w:ascii="Arial" w:eastAsia="Arial" w:hAnsi="Arial" w:cs="Arial"/>
                <w:sz w:val="24"/>
                <w:szCs w:val="24"/>
              </w:rPr>
              <w:t xml:space="preserve"> </w:t>
            </w:r>
            <w:r w:rsidR="008074C2" w:rsidRPr="0AEA53B5">
              <w:rPr>
                <w:rFonts w:ascii="Arial" w:eastAsia="Arial" w:hAnsi="Arial" w:cs="Arial"/>
                <w:sz w:val="24"/>
                <w:szCs w:val="24"/>
              </w:rPr>
              <w:t>rates.</w:t>
            </w:r>
            <w:r w:rsidR="00346B00" w:rsidRPr="0AEA53B5">
              <w:rPr>
                <w:rFonts w:ascii="Arial" w:eastAsia="Arial" w:hAnsi="Arial" w:cs="Arial"/>
                <w:sz w:val="24"/>
                <w:szCs w:val="24"/>
              </w:rPr>
              <w:t xml:space="preserve"> </w:t>
            </w:r>
          </w:p>
          <w:p w14:paraId="22E0B4CB" w14:textId="21D15262" w:rsidR="00346B00" w:rsidRDefault="00346B00" w:rsidP="7608AB52">
            <w:pPr>
              <w:rPr>
                <w:rFonts w:ascii="Arial" w:eastAsia="Arial" w:hAnsi="Arial" w:cs="Arial"/>
                <w:sz w:val="24"/>
                <w:szCs w:val="24"/>
              </w:rPr>
            </w:pPr>
          </w:p>
          <w:p w14:paraId="496D550B" w14:textId="33BE08E1" w:rsidR="00346B00" w:rsidRPr="009C49F4" w:rsidRDefault="15150658" w:rsidP="00173C56">
            <w:pPr>
              <w:rPr>
                <w:rFonts w:ascii="Arial" w:eastAsia="Arial" w:hAnsi="Arial" w:cs="Arial"/>
                <w:sz w:val="24"/>
                <w:szCs w:val="24"/>
              </w:rPr>
            </w:pPr>
            <w:r w:rsidRPr="3837858A">
              <w:rPr>
                <w:rFonts w:ascii="Arial" w:eastAsia="Arial" w:hAnsi="Arial" w:cs="Arial"/>
                <w:sz w:val="24"/>
                <w:szCs w:val="24"/>
              </w:rPr>
              <w:lastRenderedPageBreak/>
              <w:t>Based on the findings of the</w:t>
            </w:r>
            <w:r w:rsidR="704A6411" w:rsidRPr="3837858A">
              <w:rPr>
                <w:rFonts w:ascii="Arial" w:eastAsia="Arial" w:hAnsi="Arial" w:cs="Arial"/>
                <w:sz w:val="24"/>
                <w:szCs w:val="24"/>
              </w:rPr>
              <w:t xml:space="preserve"> scoping work, undertake a pilot to test efficacy</w:t>
            </w:r>
            <w:r w:rsidR="008969C7">
              <w:rPr>
                <w:rFonts w:ascii="Arial" w:eastAsia="Arial" w:hAnsi="Arial" w:cs="Arial"/>
                <w:sz w:val="24"/>
                <w:szCs w:val="24"/>
              </w:rPr>
              <w:t xml:space="preserve">. </w:t>
            </w:r>
            <w:r w:rsidR="00A8676E">
              <w:rPr>
                <w:rFonts w:ascii="Arial" w:eastAsia="Arial" w:hAnsi="Arial" w:cs="Arial"/>
                <w:sz w:val="24"/>
                <w:szCs w:val="24"/>
              </w:rPr>
              <w:t>E</w:t>
            </w:r>
            <w:r w:rsidR="00346B00" w:rsidRPr="3837858A">
              <w:rPr>
                <w:rFonts w:ascii="Arial" w:eastAsia="Arial" w:hAnsi="Arial" w:cs="Arial"/>
                <w:sz w:val="24"/>
                <w:szCs w:val="24"/>
              </w:rPr>
              <w:t>valuate</w:t>
            </w:r>
            <w:r w:rsidR="4D79EA61" w:rsidRPr="3837858A">
              <w:rPr>
                <w:rFonts w:ascii="Arial" w:eastAsia="Arial" w:hAnsi="Arial" w:cs="Arial"/>
                <w:sz w:val="24"/>
                <w:szCs w:val="24"/>
              </w:rPr>
              <w:t xml:space="preserve"> findings and make costed recommendations</w:t>
            </w:r>
            <w:r w:rsidR="35B45AA5" w:rsidRPr="3837858A">
              <w:rPr>
                <w:rFonts w:ascii="Arial" w:eastAsia="Arial" w:hAnsi="Arial" w:cs="Arial"/>
                <w:sz w:val="24"/>
                <w:szCs w:val="24"/>
              </w:rPr>
              <w:t xml:space="preserve">. </w:t>
            </w:r>
          </w:p>
        </w:tc>
        <w:tc>
          <w:tcPr>
            <w:tcW w:w="3118" w:type="dxa"/>
          </w:tcPr>
          <w:p w14:paraId="026466C2" w14:textId="77777777" w:rsidR="00346B00" w:rsidRDefault="00346B00">
            <w:pPr>
              <w:rPr>
                <w:rFonts w:ascii="Arial" w:eastAsia="Arial" w:hAnsi="Arial" w:cs="Arial"/>
                <w:sz w:val="24"/>
                <w:szCs w:val="24"/>
              </w:rPr>
            </w:pPr>
          </w:p>
          <w:p w14:paraId="0AE3381F" w14:textId="77777777" w:rsidR="00944B24" w:rsidRDefault="00944B24">
            <w:pPr>
              <w:rPr>
                <w:rFonts w:ascii="Arial" w:eastAsia="Arial" w:hAnsi="Arial" w:cs="Arial"/>
                <w:sz w:val="24"/>
                <w:szCs w:val="24"/>
              </w:rPr>
            </w:pPr>
          </w:p>
          <w:p w14:paraId="60C6D932" w14:textId="77777777" w:rsidR="00346B00" w:rsidRPr="00427CD8" w:rsidRDefault="00346B00">
            <w:pPr>
              <w:rPr>
                <w:rFonts w:ascii="Arial" w:eastAsia="Arial" w:hAnsi="Arial" w:cs="Arial"/>
                <w:sz w:val="24"/>
                <w:szCs w:val="24"/>
              </w:rPr>
            </w:pPr>
            <w:r>
              <w:rPr>
                <w:rFonts w:ascii="Arial" w:eastAsia="Arial" w:hAnsi="Arial" w:cs="Arial"/>
                <w:sz w:val="24"/>
                <w:szCs w:val="24"/>
              </w:rPr>
              <w:t>Care experienced</w:t>
            </w:r>
          </w:p>
        </w:tc>
        <w:tc>
          <w:tcPr>
            <w:tcW w:w="4111" w:type="dxa"/>
          </w:tcPr>
          <w:p w14:paraId="47874043" w14:textId="77777777" w:rsidR="00346B00" w:rsidRDefault="00346B00">
            <w:pPr>
              <w:rPr>
                <w:rFonts w:ascii="Arial" w:eastAsia="Arial" w:hAnsi="Arial" w:cs="Arial"/>
                <w:sz w:val="24"/>
                <w:szCs w:val="24"/>
              </w:rPr>
            </w:pPr>
          </w:p>
          <w:p w14:paraId="1A55FC8A" w14:textId="77777777" w:rsidR="00944B24" w:rsidRDefault="00944B24">
            <w:pPr>
              <w:rPr>
                <w:rFonts w:ascii="Arial" w:eastAsia="Arial" w:hAnsi="Arial" w:cs="Arial"/>
                <w:sz w:val="24"/>
                <w:szCs w:val="24"/>
              </w:rPr>
            </w:pPr>
          </w:p>
          <w:p w14:paraId="2AB926CE" w14:textId="77777777" w:rsidR="00346B00" w:rsidRPr="00427CD8" w:rsidRDefault="00346B00">
            <w:pPr>
              <w:rPr>
                <w:rFonts w:ascii="Arial" w:eastAsia="Arial" w:hAnsi="Arial" w:cs="Arial"/>
                <w:sz w:val="24"/>
                <w:szCs w:val="24"/>
              </w:rPr>
            </w:pPr>
            <w:r>
              <w:rPr>
                <w:rFonts w:ascii="Arial" w:eastAsia="Arial" w:hAnsi="Arial" w:cs="Arial"/>
                <w:sz w:val="24"/>
                <w:szCs w:val="24"/>
              </w:rPr>
              <w:t>Improved achievement rates</w:t>
            </w:r>
          </w:p>
        </w:tc>
        <w:tc>
          <w:tcPr>
            <w:tcW w:w="2835" w:type="dxa"/>
          </w:tcPr>
          <w:p w14:paraId="1C1265DC" w14:textId="77777777" w:rsidR="00346B00" w:rsidRDefault="00346B00">
            <w:pPr>
              <w:rPr>
                <w:rFonts w:ascii="Arial" w:eastAsia="Arial" w:hAnsi="Arial" w:cs="Arial"/>
                <w:sz w:val="24"/>
                <w:szCs w:val="24"/>
              </w:rPr>
            </w:pPr>
          </w:p>
          <w:p w14:paraId="1880FC9A" w14:textId="77777777" w:rsidR="00944B24" w:rsidRDefault="00944B24">
            <w:pPr>
              <w:rPr>
                <w:rFonts w:ascii="Arial" w:eastAsia="Arial" w:hAnsi="Arial" w:cs="Arial"/>
                <w:sz w:val="24"/>
                <w:szCs w:val="24"/>
              </w:rPr>
            </w:pPr>
          </w:p>
          <w:p w14:paraId="08DA652B" w14:textId="61374CFE" w:rsidR="00346B00" w:rsidRDefault="00346B00">
            <w:pPr>
              <w:rPr>
                <w:rFonts w:ascii="Arial" w:eastAsia="Arial" w:hAnsi="Arial" w:cs="Arial"/>
                <w:sz w:val="24"/>
                <w:szCs w:val="24"/>
              </w:rPr>
            </w:pPr>
            <w:r>
              <w:rPr>
                <w:rFonts w:ascii="Arial" w:eastAsia="Arial" w:hAnsi="Arial" w:cs="Arial"/>
                <w:sz w:val="24"/>
                <w:szCs w:val="24"/>
              </w:rPr>
              <w:t>By 30</w:t>
            </w:r>
            <w:r w:rsidRPr="00C863FE">
              <w:rPr>
                <w:rFonts w:ascii="Arial" w:eastAsia="Arial" w:hAnsi="Arial" w:cs="Arial"/>
                <w:sz w:val="24"/>
                <w:szCs w:val="24"/>
                <w:vertAlign w:val="superscript"/>
              </w:rPr>
              <w:t>th</w:t>
            </w:r>
            <w:r>
              <w:rPr>
                <w:rFonts w:ascii="Arial" w:eastAsia="Arial" w:hAnsi="Arial" w:cs="Arial"/>
                <w:sz w:val="24"/>
                <w:szCs w:val="24"/>
              </w:rPr>
              <w:t xml:space="preserve"> March 2</w:t>
            </w:r>
            <w:r w:rsidR="00A07B77">
              <w:rPr>
                <w:rFonts w:ascii="Arial" w:eastAsia="Arial" w:hAnsi="Arial" w:cs="Arial"/>
                <w:sz w:val="24"/>
                <w:szCs w:val="24"/>
              </w:rPr>
              <w:t>5</w:t>
            </w:r>
          </w:p>
          <w:p w14:paraId="3D67D799" w14:textId="77777777" w:rsidR="00346B00" w:rsidRDefault="00346B00">
            <w:pPr>
              <w:rPr>
                <w:rFonts w:ascii="Arial" w:eastAsia="Arial" w:hAnsi="Arial" w:cs="Arial"/>
                <w:sz w:val="24"/>
                <w:szCs w:val="24"/>
              </w:rPr>
            </w:pPr>
          </w:p>
          <w:p w14:paraId="19128261" w14:textId="6EBF8356" w:rsidR="3837858A" w:rsidRDefault="3837858A" w:rsidP="3837858A">
            <w:pPr>
              <w:rPr>
                <w:rFonts w:ascii="Arial" w:eastAsia="Arial" w:hAnsi="Arial" w:cs="Arial"/>
                <w:sz w:val="24"/>
                <w:szCs w:val="24"/>
              </w:rPr>
            </w:pPr>
          </w:p>
          <w:p w14:paraId="1368EAAB" w14:textId="6EBF8356" w:rsidR="3837858A" w:rsidRDefault="3837858A" w:rsidP="3837858A">
            <w:pPr>
              <w:rPr>
                <w:rFonts w:ascii="Arial" w:eastAsia="Arial" w:hAnsi="Arial" w:cs="Arial"/>
                <w:sz w:val="24"/>
                <w:szCs w:val="24"/>
              </w:rPr>
            </w:pPr>
          </w:p>
          <w:p w14:paraId="7E579DED" w14:textId="6EBF8356" w:rsidR="3837858A" w:rsidRDefault="3837858A" w:rsidP="3837858A">
            <w:pPr>
              <w:rPr>
                <w:rFonts w:ascii="Arial" w:eastAsia="Arial" w:hAnsi="Arial" w:cs="Arial"/>
                <w:sz w:val="24"/>
                <w:szCs w:val="24"/>
              </w:rPr>
            </w:pPr>
          </w:p>
          <w:p w14:paraId="39CCEDCB" w14:textId="77777777" w:rsidR="00CB33AD" w:rsidRDefault="00CB33AD">
            <w:pPr>
              <w:rPr>
                <w:rFonts w:ascii="Arial" w:eastAsia="Arial" w:hAnsi="Arial" w:cs="Arial"/>
                <w:sz w:val="24"/>
                <w:szCs w:val="24"/>
              </w:rPr>
            </w:pPr>
          </w:p>
          <w:p w14:paraId="53C6CC2B" w14:textId="413F7088" w:rsidR="00346B00" w:rsidRPr="00427CD8" w:rsidRDefault="00346B00">
            <w:pPr>
              <w:rPr>
                <w:rFonts w:ascii="Arial" w:eastAsia="Arial" w:hAnsi="Arial" w:cs="Arial"/>
                <w:sz w:val="24"/>
                <w:szCs w:val="24"/>
              </w:rPr>
            </w:pPr>
            <w:r>
              <w:rPr>
                <w:rFonts w:ascii="Arial" w:eastAsia="Arial" w:hAnsi="Arial" w:cs="Arial"/>
                <w:sz w:val="24"/>
                <w:szCs w:val="24"/>
              </w:rPr>
              <w:t>By September 2</w:t>
            </w:r>
            <w:r w:rsidR="00525722">
              <w:rPr>
                <w:rFonts w:ascii="Arial" w:eastAsia="Arial" w:hAnsi="Arial" w:cs="Arial"/>
                <w:sz w:val="24"/>
                <w:szCs w:val="24"/>
              </w:rPr>
              <w:t>5</w:t>
            </w:r>
          </w:p>
        </w:tc>
      </w:tr>
      <w:tr w:rsidR="00346B00" w14:paraId="703C7FB9" w14:textId="77777777" w:rsidTr="00C92AAE">
        <w:trPr>
          <w:trHeight w:val="1134"/>
        </w:trPr>
        <w:tc>
          <w:tcPr>
            <w:tcW w:w="3823" w:type="dxa"/>
          </w:tcPr>
          <w:p w14:paraId="356EFB7D" w14:textId="255468F9" w:rsidR="00346B00" w:rsidRDefault="00346B00">
            <w:pPr>
              <w:rPr>
                <w:rFonts w:ascii="Arial" w:eastAsia="Arial" w:hAnsi="Arial" w:cs="Arial"/>
                <w:b/>
                <w:bCs/>
                <w:sz w:val="24"/>
                <w:szCs w:val="24"/>
              </w:rPr>
            </w:pPr>
            <w:r>
              <w:rPr>
                <w:rFonts w:ascii="Arial" w:eastAsia="Arial" w:hAnsi="Arial" w:cs="Arial"/>
                <w:sz w:val="24"/>
                <w:szCs w:val="24"/>
              </w:rPr>
              <w:lastRenderedPageBreak/>
              <w:t xml:space="preserve"> </w:t>
            </w:r>
            <w:r w:rsidRPr="00166D00">
              <w:rPr>
                <w:rFonts w:ascii="Arial" w:eastAsia="Arial" w:hAnsi="Arial" w:cs="Arial"/>
                <w:b/>
                <w:bCs/>
                <w:sz w:val="24"/>
                <w:szCs w:val="24"/>
              </w:rPr>
              <w:t>CPD</w:t>
            </w:r>
            <w:r>
              <w:rPr>
                <w:rFonts w:ascii="Arial" w:eastAsia="Arial" w:hAnsi="Arial" w:cs="Arial"/>
                <w:b/>
                <w:bCs/>
                <w:sz w:val="24"/>
                <w:szCs w:val="24"/>
              </w:rPr>
              <w:t xml:space="preserve"> for Providers</w:t>
            </w:r>
          </w:p>
          <w:p w14:paraId="7DB2C046" w14:textId="274C3CA1" w:rsidR="00346B00" w:rsidRDefault="6BC1801C" w:rsidP="00256B65">
            <w:pPr>
              <w:pStyle w:val="ListParagraph"/>
              <w:numPr>
                <w:ilvl w:val="0"/>
                <w:numId w:val="42"/>
              </w:numPr>
              <w:rPr>
                <w:rFonts w:ascii="Arial" w:eastAsia="Arial" w:hAnsi="Arial" w:cs="Arial"/>
                <w:sz w:val="24"/>
                <w:szCs w:val="24"/>
              </w:rPr>
            </w:pPr>
            <w:r w:rsidRPr="507E2544">
              <w:rPr>
                <w:rFonts w:ascii="Arial" w:eastAsia="Arial" w:hAnsi="Arial" w:cs="Arial"/>
                <w:sz w:val="24"/>
                <w:szCs w:val="24"/>
              </w:rPr>
              <w:t>Continue delivery of equality monitoring disclosure</w:t>
            </w:r>
            <w:r w:rsidR="00346B00" w:rsidRPr="507E2544">
              <w:rPr>
                <w:rFonts w:ascii="Arial" w:eastAsia="Arial" w:hAnsi="Arial" w:cs="Arial"/>
                <w:sz w:val="24"/>
                <w:szCs w:val="24"/>
              </w:rPr>
              <w:t xml:space="preserve"> training</w:t>
            </w:r>
            <w:r w:rsidR="652C77F0" w:rsidRPr="507E2544">
              <w:rPr>
                <w:rFonts w:ascii="Arial" w:eastAsia="Arial" w:hAnsi="Arial" w:cs="Arial"/>
                <w:sz w:val="24"/>
                <w:szCs w:val="24"/>
              </w:rPr>
              <w:t xml:space="preserve">, to realise </w:t>
            </w:r>
            <w:r w:rsidR="00A8676E" w:rsidRPr="507E2544">
              <w:rPr>
                <w:rFonts w:ascii="Arial" w:eastAsia="Arial" w:hAnsi="Arial" w:cs="Arial"/>
                <w:sz w:val="24"/>
                <w:szCs w:val="24"/>
              </w:rPr>
              <w:t>better</w:t>
            </w:r>
            <w:r w:rsidR="652C77F0" w:rsidRPr="507E2544">
              <w:rPr>
                <w:rFonts w:ascii="Arial" w:eastAsia="Arial" w:hAnsi="Arial" w:cs="Arial"/>
                <w:sz w:val="24"/>
                <w:szCs w:val="24"/>
              </w:rPr>
              <w:t xml:space="preserve"> </w:t>
            </w:r>
            <w:r w:rsidR="00A8676E" w:rsidRPr="507E2544">
              <w:rPr>
                <w:rFonts w:ascii="Arial" w:eastAsia="Arial" w:hAnsi="Arial" w:cs="Arial"/>
                <w:sz w:val="24"/>
                <w:szCs w:val="24"/>
              </w:rPr>
              <w:t>disclosure</w:t>
            </w:r>
            <w:r w:rsidR="652C77F0" w:rsidRPr="507E2544">
              <w:rPr>
                <w:rFonts w:ascii="Arial" w:eastAsia="Arial" w:hAnsi="Arial" w:cs="Arial"/>
                <w:sz w:val="24"/>
                <w:szCs w:val="24"/>
              </w:rPr>
              <w:t xml:space="preserve"> from </w:t>
            </w:r>
            <w:r w:rsidR="008074C2" w:rsidRPr="507E2544">
              <w:rPr>
                <w:rFonts w:ascii="Arial" w:eastAsia="Arial" w:hAnsi="Arial" w:cs="Arial"/>
                <w:sz w:val="24"/>
                <w:szCs w:val="24"/>
              </w:rPr>
              <w:t>learners.</w:t>
            </w:r>
          </w:p>
          <w:p w14:paraId="4D8743C7" w14:textId="77777777" w:rsidR="00346B00" w:rsidRDefault="00346B00" w:rsidP="00256B65">
            <w:pPr>
              <w:pStyle w:val="ListParagraph"/>
              <w:numPr>
                <w:ilvl w:val="0"/>
                <w:numId w:val="42"/>
              </w:numPr>
              <w:rPr>
                <w:rFonts w:ascii="Arial" w:eastAsia="Arial" w:hAnsi="Arial" w:cs="Arial"/>
                <w:sz w:val="24"/>
                <w:szCs w:val="24"/>
              </w:rPr>
            </w:pPr>
            <w:r>
              <w:rPr>
                <w:rFonts w:ascii="Arial" w:eastAsia="Arial" w:hAnsi="Arial" w:cs="Arial"/>
                <w:sz w:val="24"/>
                <w:szCs w:val="24"/>
              </w:rPr>
              <w:t>Continue to deliver training on the most common conditions or protected groups that Providers seek support with.</w:t>
            </w:r>
          </w:p>
          <w:p w14:paraId="593FF6FE" w14:textId="77777777" w:rsidR="00346B00" w:rsidRPr="00317B2E" w:rsidRDefault="00346B00" w:rsidP="00256B65">
            <w:pPr>
              <w:pStyle w:val="ListParagraph"/>
              <w:numPr>
                <w:ilvl w:val="0"/>
                <w:numId w:val="42"/>
              </w:numPr>
              <w:rPr>
                <w:rFonts w:ascii="Arial" w:eastAsia="Arial" w:hAnsi="Arial" w:cs="Arial"/>
                <w:sz w:val="24"/>
                <w:szCs w:val="24"/>
              </w:rPr>
            </w:pPr>
            <w:r>
              <w:rPr>
                <w:rFonts w:ascii="Arial" w:eastAsia="Arial" w:hAnsi="Arial" w:cs="Arial"/>
                <w:sz w:val="24"/>
                <w:szCs w:val="24"/>
              </w:rPr>
              <w:t xml:space="preserve">Disseminate best practice through various channels including on-line networking events, case studies, COPs </w:t>
            </w:r>
          </w:p>
        </w:tc>
        <w:tc>
          <w:tcPr>
            <w:tcW w:w="3118" w:type="dxa"/>
          </w:tcPr>
          <w:p w14:paraId="63361A48" w14:textId="77777777" w:rsidR="00346B00" w:rsidRPr="00427CD8" w:rsidRDefault="00346B00">
            <w:pPr>
              <w:rPr>
                <w:rFonts w:ascii="Arial" w:eastAsia="Arial" w:hAnsi="Arial" w:cs="Arial"/>
                <w:sz w:val="24"/>
                <w:szCs w:val="24"/>
              </w:rPr>
            </w:pPr>
            <w:r>
              <w:rPr>
                <w:rFonts w:ascii="Arial" w:eastAsia="Arial" w:hAnsi="Arial" w:cs="Arial"/>
                <w:sz w:val="24"/>
                <w:szCs w:val="24"/>
              </w:rPr>
              <w:t>All protected groups plus care and poverty</w:t>
            </w:r>
          </w:p>
        </w:tc>
        <w:tc>
          <w:tcPr>
            <w:tcW w:w="4111" w:type="dxa"/>
          </w:tcPr>
          <w:p w14:paraId="325141AE" w14:textId="77777777" w:rsidR="00346B00" w:rsidRPr="00427CD8" w:rsidRDefault="00346B00">
            <w:pPr>
              <w:rPr>
                <w:rFonts w:ascii="Arial" w:eastAsia="Arial" w:hAnsi="Arial" w:cs="Arial"/>
                <w:sz w:val="24"/>
                <w:szCs w:val="24"/>
              </w:rPr>
            </w:pPr>
            <w:r>
              <w:rPr>
                <w:rFonts w:ascii="Arial" w:eastAsia="Arial" w:hAnsi="Arial" w:cs="Arial"/>
                <w:sz w:val="24"/>
                <w:szCs w:val="24"/>
              </w:rPr>
              <w:t>Build Provider capacity to better support Apprentices with protected characteristics to sustain and achieve their MAs.</w:t>
            </w:r>
          </w:p>
        </w:tc>
        <w:tc>
          <w:tcPr>
            <w:tcW w:w="2835" w:type="dxa"/>
          </w:tcPr>
          <w:p w14:paraId="3B275D8B" w14:textId="77777777" w:rsidR="00346B00" w:rsidRPr="00427CD8" w:rsidRDefault="00346B00">
            <w:pPr>
              <w:rPr>
                <w:rFonts w:ascii="Arial" w:eastAsia="Arial" w:hAnsi="Arial" w:cs="Arial"/>
                <w:sz w:val="24"/>
                <w:szCs w:val="24"/>
              </w:rPr>
            </w:pPr>
            <w:r>
              <w:rPr>
                <w:rFonts w:ascii="Arial" w:eastAsia="Arial" w:hAnsi="Arial" w:cs="Arial"/>
                <w:sz w:val="24"/>
                <w:szCs w:val="24"/>
              </w:rPr>
              <w:t>On going</w:t>
            </w:r>
          </w:p>
        </w:tc>
      </w:tr>
      <w:tr w:rsidR="00346B00" w14:paraId="6FB34CCF" w14:textId="77777777" w:rsidTr="00C92AAE">
        <w:trPr>
          <w:trHeight w:val="1134"/>
        </w:trPr>
        <w:tc>
          <w:tcPr>
            <w:tcW w:w="3823" w:type="dxa"/>
          </w:tcPr>
          <w:p w14:paraId="750483BD" w14:textId="65BBBCC2" w:rsidR="00346B00" w:rsidRPr="00427CD8" w:rsidRDefault="0E3703C2">
            <w:pPr>
              <w:rPr>
                <w:rFonts w:ascii="Arial" w:eastAsia="Arial" w:hAnsi="Arial" w:cs="Arial"/>
                <w:sz w:val="24"/>
                <w:szCs w:val="24"/>
              </w:rPr>
            </w:pPr>
            <w:r w:rsidRPr="507E2544">
              <w:rPr>
                <w:rFonts w:ascii="Arial" w:eastAsia="Arial" w:hAnsi="Arial" w:cs="Arial"/>
                <w:b/>
                <w:bCs/>
                <w:sz w:val="24"/>
                <w:szCs w:val="24"/>
              </w:rPr>
              <w:t xml:space="preserve">Develop and deliver </w:t>
            </w:r>
            <w:r w:rsidR="00346B00" w:rsidRPr="007B0C9A">
              <w:rPr>
                <w:rFonts w:ascii="Arial" w:eastAsia="Arial" w:hAnsi="Arial" w:cs="Arial"/>
                <w:b/>
                <w:bCs/>
                <w:sz w:val="24"/>
                <w:szCs w:val="24"/>
              </w:rPr>
              <w:t>Fair work training for providers</w:t>
            </w:r>
            <w:r w:rsidR="00346B00">
              <w:rPr>
                <w:rFonts w:ascii="Arial" w:eastAsia="Arial" w:hAnsi="Arial" w:cs="Arial"/>
                <w:sz w:val="24"/>
                <w:szCs w:val="24"/>
              </w:rPr>
              <w:t>. The training will focus on the dimensions of Fair work, how providers can implement fair work practices in their workplaces and the benefits of Fair work for businesses and apprentices.</w:t>
            </w:r>
          </w:p>
        </w:tc>
        <w:tc>
          <w:tcPr>
            <w:tcW w:w="3118" w:type="dxa"/>
          </w:tcPr>
          <w:p w14:paraId="0C59C3B9" w14:textId="77777777" w:rsidR="00346B00" w:rsidRPr="00427CD8" w:rsidRDefault="00346B00">
            <w:pPr>
              <w:rPr>
                <w:rFonts w:ascii="Arial" w:eastAsia="Arial" w:hAnsi="Arial" w:cs="Arial"/>
                <w:sz w:val="24"/>
                <w:szCs w:val="24"/>
              </w:rPr>
            </w:pPr>
            <w:r>
              <w:rPr>
                <w:rFonts w:ascii="Arial" w:eastAsia="Arial" w:hAnsi="Arial" w:cs="Arial"/>
                <w:sz w:val="24"/>
                <w:szCs w:val="24"/>
              </w:rPr>
              <w:t>All protected groups plus Poverty and care experienced.</w:t>
            </w:r>
          </w:p>
        </w:tc>
        <w:tc>
          <w:tcPr>
            <w:tcW w:w="4111" w:type="dxa"/>
          </w:tcPr>
          <w:p w14:paraId="7020E1C8" w14:textId="77777777" w:rsidR="00346B00" w:rsidRDefault="00346B00">
            <w:pPr>
              <w:rPr>
                <w:rFonts w:ascii="Arial" w:eastAsia="Arial" w:hAnsi="Arial" w:cs="Arial"/>
                <w:sz w:val="24"/>
                <w:szCs w:val="24"/>
              </w:rPr>
            </w:pPr>
            <w:r>
              <w:rPr>
                <w:rFonts w:ascii="Arial" w:eastAsia="Arial" w:hAnsi="Arial" w:cs="Arial"/>
                <w:sz w:val="24"/>
                <w:szCs w:val="24"/>
              </w:rPr>
              <w:t xml:space="preserve">Providers have a better awareness of Fair Work principles and how to implement it in the workplace. </w:t>
            </w:r>
          </w:p>
          <w:p w14:paraId="3882B6D5" w14:textId="77777777" w:rsidR="00346B00" w:rsidRDefault="00346B00">
            <w:pPr>
              <w:rPr>
                <w:rFonts w:ascii="Arial" w:eastAsia="Arial" w:hAnsi="Arial" w:cs="Arial"/>
                <w:sz w:val="24"/>
                <w:szCs w:val="24"/>
              </w:rPr>
            </w:pPr>
          </w:p>
          <w:p w14:paraId="09ACE8EB" w14:textId="77777777" w:rsidR="00346B00" w:rsidRPr="00427CD8" w:rsidRDefault="00346B00">
            <w:pPr>
              <w:rPr>
                <w:rFonts w:ascii="Arial" w:eastAsia="Arial" w:hAnsi="Arial" w:cs="Arial"/>
                <w:sz w:val="24"/>
                <w:szCs w:val="24"/>
              </w:rPr>
            </w:pPr>
            <w:r>
              <w:rPr>
                <w:rFonts w:ascii="Arial" w:eastAsia="Arial" w:hAnsi="Arial" w:cs="Arial"/>
                <w:sz w:val="24"/>
                <w:szCs w:val="24"/>
              </w:rPr>
              <w:t xml:space="preserve">This would also include encouraging providers to influence their partner employer and sub-contractors to adopt Fair Work principles in their workplaces. </w:t>
            </w:r>
          </w:p>
        </w:tc>
        <w:tc>
          <w:tcPr>
            <w:tcW w:w="2835" w:type="dxa"/>
          </w:tcPr>
          <w:p w14:paraId="6E02BB88" w14:textId="77777777" w:rsidR="00346B00" w:rsidRDefault="00346B00">
            <w:pPr>
              <w:rPr>
                <w:rFonts w:ascii="Arial" w:eastAsia="Arial" w:hAnsi="Arial" w:cs="Arial"/>
                <w:sz w:val="24"/>
                <w:szCs w:val="24"/>
              </w:rPr>
            </w:pPr>
          </w:p>
          <w:p w14:paraId="79E13B1A" w14:textId="77777777" w:rsidR="00346B00" w:rsidRDefault="00346B00">
            <w:pPr>
              <w:rPr>
                <w:rFonts w:ascii="Arial" w:eastAsia="Arial" w:hAnsi="Arial" w:cs="Arial"/>
                <w:sz w:val="24"/>
                <w:szCs w:val="24"/>
              </w:rPr>
            </w:pPr>
          </w:p>
          <w:p w14:paraId="50A54776" w14:textId="0B855B62" w:rsidR="00346B00" w:rsidRPr="00427CD8" w:rsidRDefault="00346B00">
            <w:pPr>
              <w:rPr>
                <w:rFonts w:ascii="Arial" w:eastAsia="Arial" w:hAnsi="Arial" w:cs="Arial"/>
                <w:sz w:val="24"/>
                <w:szCs w:val="24"/>
              </w:rPr>
            </w:pPr>
            <w:r w:rsidRPr="507E2544">
              <w:rPr>
                <w:rFonts w:ascii="Arial" w:eastAsia="Arial" w:hAnsi="Arial" w:cs="Arial"/>
                <w:sz w:val="24"/>
                <w:szCs w:val="24"/>
              </w:rPr>
              <w:t xml:space="preserve">By </w:t>
            </w:r>
            <w:r w:rsidR="03827C0E" w:rsidRPr="507E2544">
              <w:rPr>
                <w:rFonts w:ascii="Arial" w:eastAsia="Arial" w:hAnsi="Arial" w:cs="Arial"/>
                <w:sz w:val="24"/>
                <w:szCs w:val="24"/>
              </w:rPr>
              <w:t xml:space="preserve">February </w:t>
            </w:r>
            <w:r w:rsidRPr="507E2544">
              <w:rPr>
                <w:rFonts w:ascii="Arial" w:eastAsia="Arial" w:hAnsi="Arial" w:cs="Arial"/>
                <w:sz w:val="24"/>
                <w:szCs w:val="24"/>
              </w:rPr>
              <w:t>202</w:t>
            </w:r>
            <w:r w:rsidR="40E7F551" w:rsidRPr="507E2544">
              <w:rPr>
                <w:rFonts w:ascii="Arial" w:eastAsia="Arial" w:hAnsi="Arial" w:cs="Arial"/>
                <w:sz w:val="24"/>
                <w:szCs w:val="24"/>
              </w:rPr>
              <w:t>4</w:t>
            </w:r>
          </w:p>
        </w:tc>
      </w:tr>
      <w:tr w:rsidR="00346B00" w14:paraId="130A8A2B" w14:textId="77777777" w:rsidTr="008074C2">
        <w:trPr>
          <w:trHeight w:val="699"/>
        </w:trPr>
        <w:tc>
          <w:tcPr>
            <w:tcW w:w="3823" w:type="dxa"/>
          </w:tcPr>
          <w:p w14:paraId="4A2AD932" w14:textId="390ADBCB" w:rsidR="00346B00" w:rsidRPr="00427CD8" w:rsidRDefault="00346B00">
            <w:pPr>
              <w:rPr>
                <w:rFonts w:ascii="Arial" w:eastAsia="Arial" w:hAnsi="Arial" w:cs="Arial"/>
                <w:sz w:val="24"/>
                <w:szCs w:val="24"/>
              </w:rPr>
            </w:pPr>
            <w:r>
              <w:rPr>
                <w:rFonts w:ascii="Arial" w:eastAsia="Arial" w:hAnsi="Arial" w:cs="Arial"/>
                <w:sz w:val="24"/>
                <w:szCs w:val="24"/>
              </w:rPr>
              <w:t xml:space="preserve">Develop learner journey profiles </w:t>
            </w:r>
            <w:r w:rsidR="4159EC42" w:rsidRPr="507E2544">
              <w:rPr>
                <w:rFonts w:ascii="Arial" w:eastAsia="Arial" w:hAnsi="Arial" w:cs="Arial"/>
                <w:sz w:val="24"/>
                <w:szCs w:val="24"/>
              </w:rPr>
              <w:t>to better understand learners</w:t>
            </w:r>
            <w:r w:rsidR="06B0C98D" w:rsidRPr="507E2544">
              <w:rPr>
                <w:rFonts w:ascii="Arial" w:eastAsia="Arial" w:hAnsi="Arial" w:cs="Arial"/>
                <w:sz w:val="24"/>
                <w:szCs w:val="24"/>
              </w:rPr>
              <w:t>’</w:t>
            </w:r>
            <w:r w:rsidR="4159EC42" w:rsidRPr="507E2544">
              <w:rPr>
                <w:rFonts w:ascii="Arial" w:eastAsia="Arial" w:hAnsi="Arial" w:cs="Arial"/>
                <w:sz w:val="24"/>
                <w:szCs w:val="24"/>
              </w:rPr>
              <w:t xml:space="preserve"> journey</w:t>
            </w:r>
            <w:r w:rsidR="73B7F5A7" w:rsidRPr="507E2544">
              <w:rPr>
                <w:rFonts w:ascii="Arial" w:eastAsia="Arial" w:hAnsi="Arial" w:cs="Arial"/>
                <w:sz w:val="24"/>
                <w:szCs w:val="24"/>
              </w:rPr>
              <w:t>s</w:t>
            </w:r>
            <w:r w:rsidR="4159EC42" w:rsidRPr="507E2544">
              <w:rPr>
                <w:rFonts w:ascii="Arial" w:eastAsia="Arial" w:hAnsi="Arial" w:cs="Arial"/>
                <w:sz w:val="24"/>
                <w:szCs w:val="24"/>
              </w:rPr>
              <w:t xml:space="preserve"> and potential barriers, </w:t>
            </w:r>
            <w:r>
              <w:rPr>
                <w:rFonts w:ascii="Arial" w:eastAsia="Arial" w:hAnsi="Arial" w:cs="Arial"/>
                <w:sz w:val="24"/>
                <w:szCs w:val="24"/>
              </w:rPr>
              <w:t>and share Insight with internal and external stakeholders</w:t>
            </w:r>
          </w:p>
        </w:tc>
        <w:tc>
          <w:tcPr>
            <w:tcW w:w="3118" w:type="dxa"/>
          </w:tcPr>
          <w:p w14:paraId="3C48E64D" w14:textId="6C36A4AE" w:rsidR="00346B00" w:rsidRPr="00427CD8" w:rsidRDefault="00DD685B">
            <w:pPr>
              <w:rPr>
                <w:rFonts w:ascii="Arial" w:eastAsia="Arial" w:hAnsi="Arial" w:cs="Arial"/>
                <w:sz w:val="24"/>
                <w:szCs w:val="24"/>
              </w:rPr>
            </w:pPr>
            <w:r>
              <w:rPr>
                <w:rFonts w:ascii="Arial" w:eastAsia="Times New Roman" w:hAnsi="Arial" w:cs="Arial"/>
                <w:sz w:val="24"/>
                <w:szCs w:val="24"/>
                <w:lang w:eastAsia="en-GB"/>
              </w:rPr>
              <w:t>Care experienced</w:t>
            </w:r>
            <w:r w:rsidR="00346B00">
              <w:rPr>
                <w:rFonts w:ascii="Arial" w:eastAsia="Arial" w:hAnsi="Arial" w:cs="Arial"/>
                <w:sz w:val="24"/>
                <w:szCs w:val="24"/>
              </w:rPr>
              <w:t>, disabled, BME, women into STEM MAs</w:t>
            </w:r>
          </w:p>
        </w:tc>
        <w:tc>
          <w:tcPr>
            <w:tcW w:w="4111" w:type="dxa"/>
          </w:tcPr>
          <w:p w14:paraId="532EE573" w14:textId="77777777" w:rsidR="00346B00" w:rsidRPr="00427CD8" w:rsidRDefault="00346B00">
            <w:pPr>
              <w:rPr>
                <w:rFonts w:ascii="Arial" w:eastAsia="Arial" w:hAnsi="Arial" w:cs="Arial"/>
                <w:sz w:val="24"/>
                <w:szCs w:val="24"/>
              </w:rPr>
            </w:pPr>
            <w:r>
              <w:rPr>
                <w:rFonts w:ascii="Arial" w:eastAsia="Arial" w:hAnsi="Arial" w:cs="Arial"/>
                <w:sz w:val="24"/>
                <w:szCs w:val="24"/>
              </w:rPr>
              <w:t xml:space="preserve">To identify where actions can be taken by SDS and partners to improve transitions and sustainability. Including transitions </w:t>
            </w:r>
            <w:r>
              <w:rPr>
                <w:rFonts w:ascii="Arial" w:eastAsia="Arial" w:hAnsi="Arial" w:cs="Arial"/>
                <w:sz w:val="24"/>
                <w:szCs w:val="24"/>
              </w:rPr>
              <w:lastRenderedPageBreak/>
              <w:t>from FE courses. Better alignment of resources.</w:t>
            </w:r>
          </w:p>
        </w:tc>
        <w:tc>
          <w:tcPr>
            <w:tcW w:w="2835" w:type="dxa"/>
          </w:tcPr>
          <w:p w14:paraId="36270C2A" w14:textId="77777777" w:rsidR="00346B00" w:rsidRPr="00427CD8" w:rsidRDefault="00346B00">
            <w:pPr>
              <w:rPr>
                <w:rFonts w:ascii="Arial" w:eastAsia="Arial" w:hAnsi="Arial" w:cs="Arial"/>
                <w:sz w:val="24"/>
                <w:szCs w:val="24"/>
              </w:rPr>
            </w:pPr>
            <w:r>
              <w:rPr>
                <w:rFonts w:ascii="Arial" w:eastAsia="Arial" w:hAnsi="Arial" w:cs="Arial"/>
                <w:sz w:val="24"/>
                <w:szCs w:val="24"/>
              </w:rPr>
              <w:lastRenderedPageBreak/>
              <w:t>March 2025</w:t>
            </w:r>
          </w:p>
        </w:tc>
      </w:tr>
      <w:tr w:rsidR="00346B00" w14:paraId="48AE2347" w14:textId="77777777" w:rsidTr="00C92AAE">
        <w:trPr>
          <w:trHeight w:val="1134"/>
        </w:trPr>
        <w:tc>
          <w:tcPr>
            <w:tcW w:w="3823" w:type="dxa"/>
          </w:tcPr>
          <w:p w14:paraId="78526B45" w14:textId="56597E69" w:rsidR="00346B00" w:rsidRPr="00427CD8" w:rsidRDefault="00346B00">
            <w:pPr>
              <w:rPr>
                <w:rFonts w:ascii="Arial" w:eastAsia="Arial" w:hAnsi="Arial" w:cs="Arial"/>
                <w:sz w:val="24"/>
                <w:szCs w:val="24"/>
              </w:rPr>
            </w:pPr>
            <w:r>
              <w:rPr>
                <w:rFonts w:ascii="Arial" w:eastAsia="Arial" w:hAnsi="Arial" w:cs="Arial"/>
                <w:sz w:val="24"/>
                <w:szCs w:val="24"/>
              </w:rPr>
              <w:t xml:space="preserve">Review procurement processes when inviting bidders to deliver the MA to encourage Providers to consider how they will promote equality, </w:t>
            </w:r>
            <w:r w:rsidR="008074C2">
              <w:rPr>
                <w:rFonts w:ascii="Arial" w:eastAsia="Arial" w:hAnsi="Arial" w:cs="Arial"/>
                <w:sz w:val="24"/>
                <w:szCs w:val="24"/>
              </w:rPr>
              <w:t>diversity,</w:t>
            </w:r>
            <w:r>
              <w:rPr>
                <w:rFonts w:ascii="Arial" w:eastAsia="Arial" w:hAnsi="Arial" w:cs="Arial"/>
                <w:sz w:val="24"/>
                <w:szCs w:val="24"/>
              </w:rPr>
              <w:t xml:space="preserve"> and Inclusion in delivering their contracts.</w:t>
            </w:r>
          </w:p>
        </w:tc>
        <w:tc>
          <w:tcPr>
            <w:tcW w:w="3118" w:type="dxa"/>
          </w:tcPr>
          <w:p w14:paraId="0F7E8ED6" w14:textId="77777777" w:rsidR="00346B00" w:rsidRDefault="00346B00">
            <w:pPr>
              <w:rPr>
                <w:rFonts w:ascii="Arial" w:eastAsia="Arial" w:hAnsi="Arial" w:cs="Arial"/>
                <w:sz w:val="24"/>
                <w:szCs w:val="24"/>
              </w:rPr>
            </w:pPr>
          </w:p>
          <w:p w14:paraId="053A54B4" w14:textId="77777777" w:rsidR="00346B00" w:rsidRPr="00427CD8" w:rsidRDefault="00346B00">
            <w:pPr>
              <w:rPr>
                <w:rFonts w:ascii="Arial" w:eastAsia="Arial" w:hAnsi="Arial" w:cs="Arial"/>
                <w:sz w:val="24"/>
                <w:szCs w:val="24"/>
              </w:rPr>
            </w:pPr>
            <w:r>
              <w:rPr>
                <w:rFonts w:ascii="Arial" w:eastAsia="Arial" w:hAnsi="Arial" w:cs="Arial"/>
                <w:sz w:val="24"/>
                <w:szCs w:val="24"/>
              </w:rPr>
              <w:t>All protected groups</w:t>
            </w:r>
          </w:p>
        </w:tc>
        <w:tc>
          <w:tcPr>
            <w:tcW w:w="4111" w:type="dxa"/>
          </w:tcPr>
          <w:p w14:paraId="32D8875B" w14:textId="77777777" w:rsidR="00346B00" w:rsidRPr="00427CD8" w:rsidRDefault="00346B00">
            <w:pPr>
              <w:rPr>
                <w:rFonts w:ascii="Arial" w:eastAsia="Arial" w:hAnsi="Arial" w:cs="Arial"/>
                <w:sz w:val="24"/>
                <w:szCs w:val="24"/>
              </w:rPr>
            </w:pPr>
            <w:r>
              <w:rPr>
                <w:rFonts w:ascii="Arial" w:eastAsia="Arial" w:hAnsi="Arial" w:cs="Arial"/>
                <w:sz w:val="24"/>
                <w:szCs w:val="24"/>
              </w:rPr>
              <w:t>Contracts are awarded to Providers who demonstrate an understanding of SDS public sector duty and how they can contribute to assisting us deliver that duty and how they will influence their employers to implement the SAAB gender commission recommendations.</w:t>
            </w:r>
          </w:p>
        </w:tc>
        <w:tc>
          <w:tcPr>
            <w:tcW w:w="2835" w:type="dxa"/>
          </w:tcPr>
          <w:p w14:paraId="62031E50" w14:textId="77777777" w:rsidR="00346B00" w:rsidRDefault="00346B00">
            <w:pPr>
              <w:rPr>
                <w:rFonts w:ascii="Arial" w:eastAsia="Arial" w:hAnsi="Arial" w:cs="Arial"/>
                <w:sz w:val="24"/>
                <w:szCs w:val="24"/>
              </w:rPr>
            </w:pPr>
          </w:p>
          <w:p w14:paraId="2CAECAFD" w14:textId="513B26B1" w:rsidR="00346B00" w:rsidRPr="00427CD8" w:rsidRDefault="17DAF48F">
            <w:pPr>
              <w:rPr>
                <w:rFonts w:ascii="Arial" w:eastAsia="Arial" w:hAnsi="Arial" w:cs="Arial"/>
                <w:sz w:val="24"/>
                <w:szCs w:val="24"/>
              </w:rPr>
            </w:pPr>
            <w:r w:rsidRPr="507E2544">
              <w:rPr>
                <w:rFonts w:ascii="Arial" w:eastAsia="Arial" w:hAnsi="Arial" w:cs="Arial"/>
                <w:sz w:val="24"/>
                <w:szCs w:val="24"/>
              </w:rPr>
              <w:t>By March 2024</w:t>
            </w:r>
            <w:r w:rsidR="00346B00" w:rsidRPr="507E2544">
              <w:rPr>
                <w:rFonts w:ascii="Arial" w:eastAsia="Arial" w:hAnsi="Arial" w:cs="Arial"/>
                <w:sz w:val="24"/>
                <w:szCs w:val="24"/>
              </w:rPr>
              <w:t>.</w:t>
            </w:r>
          </w:p>
        </w:tc>
      </w:tr>
      <w:tr w:rsidR="00346B00" w14:paraId="1D9F47FF" w14:textId="77777777" w:rsidTr="00C92AAE">
        <w:trPr>
          <w:trHeight w:val="1134"/>
        </w:trPr>
        <w:tc>
          <w:tcPr>
            <w:tcW w:w="3823" w:type="dxa"/>
          </w:tcPr>
          <w:p w14:paraId="64EAB043" w14:textId="5F75E78F" w:rsidR="002D2661" w:rsidRPr="002D2661" w:rsidRDefault="002D2661" w:rsidP="002D2661">
            <w:pPr>
              <w:textAlignment w:val="baseline"/>
              <w:rPr>
                <w:rFonts w:ascii="Arial" w:eastAsia="Times New Roman" w:hAnsi="Arial" w:cs="Arial"/>
                <w:sz w:val="24"/>
                <w:szCs w:val="24"/>
                <w:lang w:eastAsia="en-GB"/>
              </w:rPr>
            </w:pPr>
            <w:r w:rsidRPr="002D2661">
              <w:rPr>
                <w:rFonts w:ascii="Arial" w:eastAsia="Times New Roman" w:hAnsi="Arial" w:cs="Arial"/>
                <w:sz w:val="24"/>
                <w:szCs w:val="24"/>
                <w:lang w:eastAsia="en-GB"/>
              </w:rPr>
              <w:t>SDS will undertake further analysis of existing data in relation to the Gypsy/Roma and Traveller communities</w:t>
            </w:r>
            <w:r w:rsidR="15544027" w:rsidRPr="507E2544">
              <w:rPr>
                <w:rFonts w:ascii="Arial" w:eastAsia="Times New Roman" w:hAnsi="Arial" w:cs="Arial"/>
                <w:sz w:val="24"/>
                <w:szCs w:val="24"/>
                <w:lang w:eastAsia="en-GB"/>
              </w:rPr>
              <w:t xml:space="preserve"> to identify what information we capture and explore learner journey</w:t>
            </w:r>
            <w:r w:rsidRPr="002D2661">
              <w:rPr>
                <w:rFonts w:ascii="Arial" w:eastAsia="Times New Roman" w:hAnsi="Arial" w:cs="Arial"/>
                <w:sz w:val="24"/>
                <w:szCs w:val="24"/>
                <w:lang w:eastAsia="en-GB"/>
              </w:rPr>
              <w:t>.</w:t>
            </w:r>
          </w:p>
          <w:p w14:paraId="5B8C2CB0" w14:textId="77777777" w:rsidR="00346B00" w:rsidRPr="00427CD8" w:rsidRDefault="00346B00">
            <w:pPr>
              <w:rPr>
                <w:rFonts w:ascii="Arial" w:eastAsia="Arial" w:hAnsi="Arial" w:cs="Arial"/>
                <w:sz w:val="24"/>
                <w:szCs w:val="24"/>
              </w:rPr>
            </w:pPr>
          </w:p>
        </w:tc>
        <w:tc>
          <w:tcPr>
            <w:tcW w:w="3118" w:type="dxa"/>
          </w:tcPr>
          <w:p w14:paraId="3E3C3E6C" w14:textId="77777777" w:rsidR="00346B00" w:rsidRDefault="00346B00">
            <w:pPr>
              <w:rPr>
                <w:rFonts w:ascii="Arial" w:eastAsia="Arial" w:hAnsi="Arial" w:cs="Arial"/>
                <w:sz w:val="24"/>
                <w:szCs w:val="24"/>
              </w:rPr>
            </w:pPr>
          </w:p>
          <w:p w14:paraId="2B9B4A3C" w14:textId="1BD0B4DF" w:rsidR="00346B00" w:rsidRPr="00427CD8" w:rsidRDefault="00DC3965">
            <w:pPr>
              <w:rPr>
                <w:rFonts w:ascii="Arial" w:eastAsia="Arial" w:hAnsi="Arial" w:cs="Arial"/>
                <w:sz w:val="24"/>
                <w:szCs w:val="24"/>
              </w:rPr>
            </w:pPr>
            <w:r>
              <w:rPr>
                <w:rFonts w:ascii="Arial" w:eastAsia="Arial" w:hAnsi="Arial" w:cs="Arial"/>
                <w:sz w:val="24"/>
                <w:szCs w:val="24"/>
              </w:rPr>
              <w:t>Race</w:t>
            </w:r>
          </w:p>
        </w:tc>
        <w:tc>
          <w:tcPr>
            <w:tcW w:w="4111" w:type="dxa"/>
          </w:tcPr>
          <w:p w14:paraId="7F7BA1A8" w14:textId="39179DDC" w:rsidR="00346B00" w:rsidRPr="00427CD8" w:rsidRDefault="633ACB57">
            <w:pPr>
              <w:rPr>
                <w:rFonts w:ascii="Arial" w:eastAsia="Arial" w:hAnsi="Arial" w:cs="Arial"/>
                <w:sz w:val="24"/>
                <w:szCs w:val="24"/>
              </w:rPr>
            </w:pPr>
            <w:r w:rsidRPr="507E2544">
              <w:rPr>
                <w:rFonts w:ascii="Arial" w:eastAsia="Arial" w:hAnsi="Arial" w:cs="Arial"/>
                <w:sz w:val="24"/>
                <w:szCs w:val="24"/>
              </w:rPr>
              <w:t>By understanding the data</w:t>
            </w:r>
            <w:r w:rsidR="003A1D21">
              <w:rPr>
                <w:rFonts w:ascii="Arial" w:eastAsia="Arial" w:hAnsi="Arial" w:cs="Arial"/>
                <w:sz w:val="24"/>
                <w:szCs w:val="24"/>
              </w:rPr>
              <w:t>,</w:t>
            </w:r>
            <w:r w:rsidR="4A413DBF" w:rsidRPr="507E2544">
              <w:rPr>
                <w:rFonts w:ascii="Arial" w:eastAsia="Arial" w:hAnsi="Arial" w:cs="Arial"/>
                <w:sz w:val="24"/>
                <w:szCs w:val="24"/>
              </w:rPr>
              <w:t xml:space="preserve"> </w:t>
            </w:r>
            <w:r w:rsidRPr="507E2544">
              <w:rPr>
                <w:rFonts w:ascii="Arial" w:eastAsia="Arial" w:hAnsi="Arial" w:cs="Arial"/>
                <w:sz w:val="24"/>
                <w:szCs w:val="24"/>
              </w:rPr>
              <w:t xml:space="preserve">we can gain insight into any issues to take </w:t>
            </w:r>
            <w:r w:rsidR="6F16E090" w:rsidRPr="507E2544">
              <w:rPr>
                <w:rFonts w:ascii="Arial" w:eastAsia="Arial" w:hAnsi="Arial" w:cs="Arial"/>
                <w:sz w:val="24"/>
                <w:szCs w:val="24"/>
              </w:rPr>
              <w:t xml:space="preserve">any </w:t>
            </w:r>
            <w:r w:rsidRPr="507E2544">
              <w:rPr>
                <w:rFonts w:ascii="Arial" w:eastAsia="Arial" w:hAnsi="Arial" w:cs="Arial"/>
                <w:sz w:val="24"/>
                <w:szCs w:val="24"/>
              </w:rPr>
              <w:t>appropriate steps</w:t>
            </w:r>
            <w:r w:rsidR="4F1E15ED" w:rsidRPr="507E2544">
              <w:rPr>
                <w:rFonts w:ascii="Arial" w:eastAsia="Arial" w:hAnsi="Arial" w:cs="Arial"/>
                <w:sz w:val="24"/>
                <w:szCs w:val="24"/>
              </w:rPr>
              <w:t xml:space="preserve"> to better support individuals</w:t>
            </w:r>
            <w:r w:rsidRPr="507E2544">
              <w:rPr>
                <w:rFonts w:ascii="Arial" w:eastAsia="Arial" w:hAnsi="Arial" w:cs="Arial"/>
                <w:sz w:val="24"/>
                <w:szCs w:val="24"/>
              </w:rPr>
              <w:t>.</w:t>
            </w:r>
          </w:p>
        </w:tc>
        <w:tc>
          <w:tcPr>
            <w:tcW w:w="2835" w:type="dxa"/>
          </w:tcPr>
          <w:p w14:paraId="44F59D45" w14:textId="07318A4C" w:rsidR="00346B00" w:rsidRPr="00427CD8" w:rsidRDefault="633ACB57">
            <w:pPr>
              <w:rPr>
                <w:rFonts w:ascii="Arial" w:eastAsia="Arial" w:hAnsi="Arial" w:cs="Arial"/>
                <w:sz w:val="24"/>
                <w:szCs w:val="24"/>
              </w:rPr>
            </w:pPr>
            <w:r w:rsidRPr="507E2544">
              <w:rPr>
                <w:rFonts w:ascii="Arial" w:eastAsia="Arial" w:hAnsi="Arial" w:cs="Arial"/>
                <w:sz w:val="24"/>
                <w:szCs w:val="24"/>
              </w:rPr>
              <w:t>By March 25</w:t>
            </w:r>
          </w:p>
        </w:tc>
      </w:tr>
      <w:tr w:rsidR="00346B00" w14:paraId="2A868B7F" w14:textId="77777777" w:rsidTr="00944B24">
        <w:trPr>
          <w:trHeight w:val="1578"/>
        </w:trPr>
        <w:tc>
          <w:tcPr>
            <w:tcW w:w="3823" w:type="dxa"/>
          </w:tcPr>
          <w:p w14:paraId="0299B2A5" w14:textId="4A8882F6" w:rsidR="00346B00" w:rsidRPr="00427CD8" w:rsidRDefault="633ACB57" w:rsidP="00944B24">
            <w:pPr>
              <w:textAlignment w:val="baseline"/>
              <w:rPr>
                <w:rFonts w:ascii="Arial" w:eastAsia="Arial" w:hAnsi="Arial" w:cs="Arial"/>
                <w:sz w:val="24"/>
                <w:szCs w:val="24"/>
              </w:rPr>
            </w:pPr>
            <w:r w:rsidRPr="507E2544">
              <w:rPr>
                <w:rFonts w:ascii="Arial" w:eastAsia="Times New Roman" w:hAnsi="Arial" w:cs="Arial"/>
                <w:sz w:val="24"/>
                <w:szCs w:val="24"/>
                <w:lang w:eastAsia="en-GB"/>
              </w:rPr>
              <w:t>Deeper dive into</w:t>
            </w:r>
            <w:r w:rsidR="004C2652" w:rsidRPr="004C2652">
              <w:rPr>
                <w:rFonts w:ascii="Arial" w:eastAsia="Times New Roman" w:hAnsi="Arial" w:cs="Arial"/>
                <w:sz w:val="24"/>
                <w:szCs w:val="24"/>
                <w:lang w:eastAsia="en-GB"/>
              </w:rPr>
              <w:t xml:space="preserve"> </w:t>
            </w:r>
            <w:proofErr w:type="gramStart"/>
            <w:r w:rsidR="004C2652" w:rsidRPr="004C2652">
              <w:rPr>
                <w:rFonts w:ascii="Arial" w:eastAsia="Times New Roman" w:hAnsi="Arial" w:cs="Arial"/>
                <w:sz w:val="24"/>
                <w:szCs w:val="24"/>
                <w:lang w:eastAsia="en-GB"/>
              </w:rPr>
              <w:t xml:space="preserve">lower </w:t>
            </w:r>
            <w:r w:rsidRPr="507E2544">
              <w:rPr>
                <w:rFonts w:ascii="Arial" w:eastAsia="Times New Roman" w:hAnsi="Arial" w:cs="Arial"/>
                <w:sz w:val="24"/>
                <w:szCs w:val="24"/>
                <w:lang w:eastAsia="en-GB"/>
              </w:rPr>
              <w:t>than average</w:t>
            </w:r>
            <w:proofErr w:type="gramEnd"/>
            <w:r w:rsidRPr="507E2544">
              <w:rPr>
                <w:rFonts w:ascii="Arial" w:eastAsia="Times New Roman" w:hAnsi="Arial" w:cs="Arial"/>
                <w:sz w:val="24"/>
                <w:szCs w:val="24"/>
                <w:lang w:eastAsia="en-GB"/>
              </w:rPr>
              <w:t xml:space="preserve"> </w:t>
            </w:r>
            <w:r w:rsidR="004C2652" w:rsidRPr="004C2652">
              <w:rPr>
                <w:rFonts w:ascii="Arial" w:eastAsia="Times New Roman" w:hAnsi="Arial" w:cs="Arial"/>
                <w:sz w:val="24"/>
                <w:szCs w:val="24"/>
                <w:lang w:eastAsia="en-GB"/>
              </w:rPr>
              <w:t xml:space="preserve">achievement rates </w:t>
            </w:r>
            <w:r w:rsidRPr="507E2544">
              <w:rPr>
                <w:rFonts w:ascii="Arial" w:eastAsia="Times New Roman" w:hAnsi="Arial" w:cs="Arial"/>
                <w:sz w:val="24"/>
                <w:szCs w:val="24"/>
                <w:lang w:eastAsia="en-GB"/>
              </w:rPr>
              <w:t xml:space="preserve">in </w:t>
            </w:r>
            <w:r w:rsidR="004C2652" w:rsidRPr="00A56BF7">
              <w:rPr>
                <w:rFonts w:ascii="Arial" w:eastAsia="Times New Roman" w:hAnsi="Arial" w:cs="Arial"/>
                <w:sz w:val="24"/>
                <w:szCs w:val="24"/>
                <w:lang w:eastAsia="en-GB"/>
              </w:rPr>
              <w:t>Na-h-Eileanan Siar</w:t>
            </w:r>
            <w:r w:rsidR="004C2652" w:rsidRPr="00BA4612">
              <w:rPr>
                <w:rFonts w:ascii="Arial" w:eastAsia="Times New Roman" w:hAnsi="Arial" w:cs="Arial"/>
                <w:sz w:val="24"/>
                <w:szCs w:val="24"/>
                <w:lang w:eastAsia="en-GB"/>
              </w:rPr>
              <w:t xml:space="preserve"> to </w:t>
            </w:r>
            <w:r w:rsidRPr="00BA4612">
              <w:rPr>
                <w:rFonts w:ascii="Arial" w:eastAsia="Times New Roman" w:hAnsi="Arial" w:cs="Arial"/>
                <w:sz w:val="24"/>
                <w:szCs w:val="24"/>
                <w:lang w:eastAsia="en-GB"/>
              </w:rPr>
              <w:t>better</w:t>
            </w:r>
            <w:r w:rsidRPr="507E2544">
              <w:rPr>
                <w:rFonts w:ascii="Arial" w:eastAsia="Times New Roman" w:hAnsi="Arial" w:cs="Arial"/>
                <w:sz w:val="24"/>
                <w:szCs w:val="24"/>
                <w:lang w:eastAsia="en-GB"/>
              </w:rPr>
              <w:t xml:space="preserve"> under</w:t>
            </w:r>
            <w:r w:rsidR="749CB759" w:rsidRPr="507E2544">
              <w:rPr>
                <w:rFonts w:ascii="Arial" w:eastAsia="Times New Roman" w:hAnsi="Arial" w:cs="Arial"/>
                <w:sz w:val="24"/>
                <w:szCs w:val="24"/>
                <w:lang w:eastAsia="en-GB"/>
              </w:rPr>
              <w:t>standing</w:t>
            </w:r>
            <w:r w:rsidRPr="507E2544">
              <w:rPr>
                <w:rFonts w:ascii="Arial" w:eastAsia="Times New Roman" w:hAnsi="Arial" w:cs="Arial"/>
                <w:sz w:val="24"/>
                <w:szCs w:val="24"/>
                <w:lang w:eastAsia="en-GB"/>
              </w:rPr>
              <w:t xml:space="preserve"> </w:t>
            </w:r>
            <w:r w:rsidR="7FCA4434" w:rsidRPr="53F5DFF1">
              <w:rPr>
                <w:rFonts w:ascii="Arial" w:eastAsia="Times New Roman" w:hAnsi="Arial" w:cs="Arial"/>
                <w:sz w:val="24"/>
                <w:szCs w:val="24"/>
                <w:lang w:eastAsia="en-GB"/>
              </w:rPr>
              <w:t>fac</w:t>
            </w:r>
            <w:r w:rsidR="4EC1C3AA" w:rsidRPr="53F5DFF1">
              <w:rPr>
                <w:rFonts w:ascii="Arial" w:eastAsia="Times New Roman" w:hAnsi="Arial" w:cs="Arial"/>
                <w:sz w:val="24"/>
                <w:szCs w:val="24"/>
                <w:lang w:eastAsia="en-GB"/>
              </w:rPr>
              <w:t>tors</w:t>
            </w:r>
            <w:r w:rsidR="426D60D3" w:rsidRPr="53F5DFF1">
              <w:rPr>
                <w:rFonts w:ascii="Arial" w:eastAsia="Times New Roman" w:hAnsi="Arial" w:cs="Arial"/>
                <w:sz w:val="24"/>
                <w:szCs w:val="24"/>
                <w:lang w:eastAsia="en-GB"/>
              </w:rPr>
              <w:t xml:space="preserve"> </w:t>
            </w:r>
            <w:r w:rsidRPr="507E2544">
              <w:rPr>
                <w:rFonts w:ascii="Arial" w:eastAsia="Times New Roman" w:hAnsi="Arial" w:cs="Arial"/>
                <w:sz w:val="24"/>
                <w:szCs w:val="24"/>
                <w:lang w:eastAsia="en-GB"/>
              </w:rPr>
              <w:t>cont</w:t>
            </w:r>
            <w:r w:rsidR="6BB07BFA" w:rsidRPr="507E2544">
              <w:rPr>
                <w:rFonts w:ascii="Arial" w:eastAsia="Times New Roman" w:hAnsi="Arial" w:cs="Arial"/>
                <w:sz w:val="24"/>
                <w:szCs w:val="24"/>
                <w:lang w:eastAsia="en-GB"/>
              </w:rPr>
              <w:t>ri</w:t>
            </w:r>
            <w:r w:rsidRPr="507E2544">
              <w:rPr>
                <w:rFonts w:ascii="Arial" w:eastAsia="Times New Roman" w:hAnsi="Arial" w:cs="Arial"/>
                <w:sz w:val="24"/>
                <w:szCs w:val="24"/>
                <w:lang w:eastAsia="en-GB"/>
              </w:rPr>
              <w:t xml:space="preserve">buting </w:t>
            </w:r>
            <w:r w:rsidR="426D60D3" w:rsidRPr="53F5DFF1">
              <w:rPr>
                <w:rFonts w:ascii="Arial" w:eastAsia="Times New Roman" w:hAnsi="Arial" w:cs="Arial"/>
                <w:sz w:val="24"/>
                <w:szCs w:val="24"/>
                <w:lang w:eastAsia="en-GB"/>
              </w:rPr>
              <w:t>to</w:t>
            </w:r>
            <w:r w:rsidR="004C2652">
              <w:rPr>
                <w:rFonts w:ascii="Arial" w:eastAsia="Times New Roman" w:hAnsi="Arial" w:cs="Arial"/>
                <w:sz w:val="24"/>
                <w:szCs w:val="24"/>
                <w:lang w:eastAsia="en-GB"/>
              </w:rPr>
              <w:t xml:space="preserve"> this.</w:t>
            </w:r>
          </w:p>
        </w:tc>
        <w:tc>
          <w:tcPr>
            <w:tcW w:w="3118" w:type="dxa"/>
          </w:tcPr>
          <w:p w14:paraId="3176C8D4" w14:textId="77777777" w:rsidR="00346B00" w:rsidRDefault="00346B00">
            <w:pPr>
              <w:rPr>
                <w:rFonts w:ascii="Arial" w:eastAsia="Arial" w:hAnsi="Arial" w:cs="Arial"/>
                <w:sz w:val="24"/>
                <w:szCs w:val="24"/>
              </w:rPr>
            </w:pPr>
          </w:p>
          <w:p w14:paraId="5D670F79" w14:textId="42CAC22E" w:rsidR="00346B00" w:rsidRPr="00427CD8" w:rsidRDefault="00DC3965">
            <w:pPr>
              <w:rPr>
                <w:rFonts w:ascii="Arial" w:eastAsia="Arial" w:hAnsi="Arial" w:cs="Arial"/>
                <w:sz w:val="24"/>
                <w:szCs w:val="24"/>
              </w:rPr>
            </w:pPr>
            <w:r>
              <w:rPr>
                <w:rFonts w:ascii="Arial" w:eastAsia="Arial" w:hAnsi="Arial" w:cs="Arial"/>
                <w:sz w:val="24"/>
                <w:szCs w:val="24"/>
              </w:rPr>
              <w:t>Island communities</w:t>
            </w:r>
          </w:p>
        </w:tc>
        <w:tc>
          <w:tcPr>
            <w:tcW w:w="4111" w:type="dxa"/>
          </w:tcPr>
          <w:p w14:paraId="55C98341" w14:textId="5A0FD152" w:rsidR="00346B00" w:rsidRPr="00427CD8" w:rsidRDefault="46C40A2D">
            <w:pPr>
              <w:rPr>
                <w:rFonts w:ascii="Arial" w:eastAsia="Arial" w:hAnsi="Arial" w:cs="Arial"/>
                <w:sz w:val="24"/>
                <w:szCs w:val="24"/>
              </w:rPr>
            </w:pPr>
            <w:r w:rsidRPr="507E2544">
              <w:rPr>
                <w:rFonts w:ascii="Arial" w:eastAsia="Arial" w:hAnsi="Arial" w:cs="Arial"/>
                <w:sz w:val="24"/>
                <w:szCs w:val="24"/>
              </w:rPr>
              <w:t>By understanding the data</w:t>
            </w:r>
            <w:r w:rsidR="003A1D21">
              <w:rPr>
                <w:rFonts w:ascii="Arial" w:eastAsia="Arial" w:hAnsi="Arial" w:cs="Arial"/>
                <w:sz w:val="24"/>
                <w:szCs w:val="24"/>
              </w:rPr>
              <w:t>,</w:t>
            </w:r>
            <w:r w:rsidRPr="507E2544">
              <w:rPr>
                <w:rFonts w:ascii="Arial" w:eastAsia="Arial" w:hAnsi="Arial" w:cs="Arial"/>
                <w:sz w:val="24"/>
                <w:szCs w:val="24"/>
              </w:rPr>
              <w:t xml:space="preserve"> we can gain insight into any issues to take any appropriate steps to better support individuals.</w:t>
            </w:r>
          </w:p>
        </w:tc>
        <w:tc>
          <w:tcPr>
            <w:tcW w:w="2835" w:type="dxa"/>
          </w:tcPr>
          <w:p w14:paraId="2EBD2D7B" w14:textId="12EB97EC" w:rsidR="00346B00" w:rsidRPr="00427CD8" w:rsidRDefault="46C40A2D">
            <w:pPr>
              <w:rPr>
                <w:rFonts w:ascii="Arial" w:eastAsia="Arial" w:hAnsi="Arial" w:cs="Arial"/>
                <w:sz w:val="24"/>
                <w:szCs w:val="24"/>
              </w:rPr>
            </w:pPr>
            <w:r w:rsidRPr="507E2544">
              <w:rPr>
                <w:rFonts w:ascii="Arial" w:eastAsia="Arial" w:hAnsi="Arial" w:cs="Arial"/>
                <w:sz w:val="24"/>
                <w:szCs w:val="24"/>
              </w:rPr>
              <w:t>By March 25</w:t>
            </w:r>
          </w:p>
        </w:tc>
      </w:tr>
      <w:tr w:rsidR="00A42438" w14:paraId="0AE857FE" w14:textId="77777777" w:rsidTr="00C92AAE">
        <w:trPr>
          <w:trHeight w:val="1134"/>
        </w:trPr>
        <w:tc>
          <w:tcPr>
            <w:tcW w:w="3823" w:type="dxa"/>
          </w:tcPr>
          <w:p w14:paraId="0F0A2229" w14:textId="546809C8" w:rsidR="00A42438" w:rsidRPr="507E2544" w:rsidRDefault="00A42438" w:rsidP="00A42438">
            <w:pPr>
              <w:textAlignment w:val="baseline"/>
              <w:rPr>
                <w:rFonts w:ascii="Arial" w:eastAsia="Times New Roman" w:hAnsi="Arial" w:cs="Arial"/>
                <w:sz w:val="24"/>
                <w:szCs w:val="24"/>
                <w:lang w:eastAsia="en-GB"/>
              </w:rPr>
            </w:pPr>
            <w:r w:rsidRPr="00A42438">
              <w:rPr>
                <w:rFonts w:ascii="Arial" w:eastAsia="Times New Roman" w:hAnsi="Arial" w:cs="Arial"/>
                <w:sz w:val="24"/>
                <w:szCs w:val="24"/>
                <w:lang w:eastAsia="en-GB"/>
              </w:rPr>
              <w:t>Undertake a review to develop a Community of Practise (COP) with providers to better understand the impact of poverty on apprenticeship completion, and share best practise in relation to supporting interventions that have been adopted</w:t>
            </w:r>
          </w:p>
        </w:tc>
        <w:tc>
          <w:tcPr>
            <w:tcW w:w="3118" w:type="dxa"/>
          </w:tcPr>
          <w:p w14:paraId="12CD3B71" w14:textId="0E1508E7" w:rsidR="00A42438" w:rsidRDefault="00A42438">
            <w:pPr>
              <w:rPr>
                <w:rFonts w:ascii="Arial" w:eastAsia="Arial" w:hAnsi="Arial" w:cs="Arial"/>
                <w:sz w:val="24"/>
                <w:szCs w:val="24"/>
              </w:rPr>
            </w:pPr>
            <w:r>
              <w:rPr>
                <w:rFonts w:ascii="Arial" w:eastAsia="Arial" w:hAnsi="Arial" w:cs="Arial"/>
                <w:sz w:val="24"/>
                <w:szCs w:val="24"/>
              </w:rPr>
              <w:t>Poverty</w:t>
            </w:r>
          </w:p>
        </w:tc>
        <w:tc>
          <w:tcPr>
            <w:tcW w:w="4111" w:type="dxa"/>
          </w:tcPr>
          <w:p w14:paraId="666E0888" w14:textId="5D998F67" w:rsidR="00A42438" w:rsidRPr="507E2544" w:rsidRDefault="00155DF0">
            <w:pPr>
              <w:rPr>
                <w:rFonts w:ascii="Arial" w:eastAsia="Arial" w:hAnsi="Arial" w:cs="Arial"/>
                <w:sz w:val="24"/>
                <w:szCs w:val="24"/>
              </w:rPr>
            </w:pPr>
            <w:r w:rsidRPr="507E2544">
              <w:rPr>
                <w:rFonts w:ascii="Arial" w:eastAsia="Arial" w:hAnsi="Arial" w:cs="Arial"/>
                <w:sz w:val="24"/>
                <w:szCs w:val="24"/>
              </w:rPr>
              <w:t xml:space="preserve">By understanding the </w:t>
            </w:r>
            <w:r>
              <w:rPr>
                <w:rFonts w:ascii="Arial" w:eastAsia="Arial" w:hAnsi="Arial" w:cs="Arial"/>
                <w:sz w:val="24"/>
                <w:szCs w:val="24"/>
              </w:rPr>
              <w:t xml:space="preserve">impact of poverty </w:t>
            </w:r>
            <w:r w:rsidR="00E5707A">
              <w:rPr>
                <w:rFonts w:ascii="Arial" w:eastAsia="Arial" w:hAnsi="Arial" w:cs="Arial"/>
                <w:sz w:val="24"/>
                <w:szCs w:val="24"/>
              </w:rPr>
              <w:t>and sharing insight across providers</w:t>
            </w:r>
            <w:r w:rsidR="009746F4">
              <w:rPr>
                <w:rFonts w:ascii="Arial" w:eastAsia="Arial" w:hAnsi="Arial" w:cs="Arial"/>
                <w:sz w:val="24"/>
                <w:szCs w:val="24"/>
              </w:rPr>
              <w:t xml:space="preserve">, </w:t>
            </w:r>
            <w:r w:rsidRPr="507E2544">
              <w:rPr>
                <w:rFonts w:ascii="Arial" w:eastAsia="Arial" w:hAnsi="Arial" w:cs="Arial"/>
                <w:sz w:val="24"/>
                <w:szCs w:val="24"/>
              </w:rPr>
              <w:t>we can gain insight into any issues to take any appropriate steps to better support individuals.</w:t>
            </w:r>
          </w:p>
        </w:tc>
        <w:tc>
          <w:tcPr>
            <w:tcW w:w="2835" w:type="dxa"/>
          </w:tcPr>
          <w:p w14:paraId="264A493C" w14:textId="10DF4AE9" w:rsidR="00A42438" w:rsidRPr="507E2544" w:rsidRDefault="000F6EBA">
            <w:pPr>
              <w:rPr>
                <w:rFonts w:ascii="Arial" w:eastAsia="Arial" w:hAnsi="Arial" w:cs="Arial"/>
                <w:sz w:val="24"/>
                <w:szCs w:val="24"/>
              </w:rPr>
            </w:pPr>
            <w:r>
              <w:rPr>
                <w:rFonts w:ascii="Arial" w:eastAsia="Arial" w:hAnsi="Arial" w:cs="Arial"/>
                <w:sz w:val="24"/>
                <w:szCs w:val="24"/>
              </w:rPr>
              <w:t>By March 25</w:t>
            </w:r>
          </w:p>
        </w:tc>
      </w:tr>
      <w:tr w:rsidR="00A42438" w14:paraId="77E03CAE" w14:textId="77777777" w:rsidTr="00C92AAE">
        <w:trPr>
          <w:trHeight w:val="1134"/>
        </w:trPr>
        <w:tc>
          <w:tcPr>
            <w:tcW w:w="3823" w:type="dxa"/>
          </w:tcPr>
          <w:p w14:paraId="6B8737B5" w14:textId="3120D72B" w:rsidR="00A42438" w:rsidRPr="507E2544" w:rsidRDefault="00A42438" w:rsidP="004C2652">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Review relevant leaver codes to understand what impact poverty may be having on achievement levels</w:t>
            </w:r>
          </w:p>
        </w:tc>
        <w:tc>
          <w:tcPr>
            <w:tcW w:w="3118" w:type="dxa"/>
          </w:tcPr>
          <w:p w14:paraId="3D70FA96" w14:textId="2BDD0759" w:rsidR="00A42438" w:rsidRDefault="00A42438">
            <w:pPr>
              <w:rPr>
                <w:rFonts w:ascii="Arial" w:eastAsia="Arial" w:hAnsi="Arial" w:cs="Arial"/>
                <w:sz w:val="24"/>
                <w:szCs w:val="24"/>
              </w:rPr>
            </w:pPr>
            <w:r>
              <w:rPr>
                <w:rFonts w:ascii="Arial" w:eastAsia="Arial" w:hAnsi="Arial" w:cs="Arial"/>
                <w:sz w:val="24"/>
                <w:szCs w:val="24"/>
              </w:rPr>
              <w:t>Poverty</w:t>
            </w:r>
          </w:p>
        </w:tc>
        <w:tc>
          <w:tcPr>
            <w:tcW w:w="4111" w:type="dxa"/>
          </w:tcPr>
          <w:p w14:paraId="324A329F" w14:textId="29C6F1B5" w:rsidR="00A42438" w:rsidRPr="507E2544" w:rsidRDefault="00A42438">
            <w:pPr>
              <w:rPr>
                <w:rFonts w:ascii="Arial" w:eastAsia="Arial" w:hAnsi="Arial" w:cs="Arial"/>
                <w:sz w:val="24"/>
                <w:szCs w:val="24"/>
              </w:rPr>
            </w:pPr>
            <w:r w:rsidRPr="507E2544">
              <w:rPr>
                <w:rFonts w:ascii="Arial" w:eastAsia="Arial" w:hAnsi="Arial" w:cs="Arial"/>
                <w:sz w:val="24"/>
                <w:szCs w:val="24"/>
              </w:rPr>
              <w:t>By understanding the data</w:t>
            </w:r>
            <w:r>
              <w:rPr>
                <w:rFonts w:ascii="Arial" w:eastAsia="Arial" w:hAnsi="Arial" w:cs="Arial"/>
                <w:sz w:val="24"/>
                <w:szCs w:val="24"/>
              </w:rPr>
              <w:t>,</w:t>
            </w:r>
            <w:r w:rsidRPr="507E2544">
              <w:rPr>
                <w:rFonts w:ascii="Arial" w:eastAsia="Arial" w:hAnsi="Arial" w:cs="Arial"/>
                <w:sz w:val="24"/>
                <w:szCs w:val="24"/>
              </w:rPr>
              <w:t xml:space="preserve"> we can gain insight into any issues to take any appropriate steps to better support individuals.</w:t>
            </w:r>
          </w:p>
        </w:tc>
        <w:tc>
          <w:tcPr>
            <w:tcW w:w="2835" w:type="dxa"/>
          </w:tcPr>
          <w:p w14:paraId="6384C757" w14:textId="610B720C" w:rsidR="00A42438" w:rsidRPr="507E2544" w:rsidRDefault="000F6EBA">
            <w:pPr>
              <w:rPr>
                <w:rFonts w:ascii="Arial" w:eastAsia="Arial" w:hAnsi="Arial" w:cs="Arial"/>
                <w:sz w:val="24"/>
                <w:szCs w:val="24"/>
              </w:rPr>
            </w:pPr>
            <w:r>
              <w:rPr>
                <w:rFonts w:ascii="Arial" w:eastAsia="Arial" w:hAnsi="Arial" w:cs="Arial"/>
                <w:sz w:val="24"/>
                <w:szCs w:val="24"/>
              </w:rPr>
              <w:t xml:space="preserve">By </w:t>
            </w:r>
            <w:r w:rsidR="00761FEB">
              <w:rPr>
                <w:rFonts w:ascii="Arial" w:eastAsia="Arial" w:hAnsi="Arial" w:cs="Arial"/>
                <w:sz w:val="24"/>
                <w:szCs w:val="24"/>
              </w:rPr>
              <w:t>December 24</w:t>
            </w:r>
          </w:p>
        </w:tc>
      </w:tr>
    </w:tbl>
    <w:p w14:paraId="06A24961" w14:textId="77777777" w:rsidR="00346B00" w:rsidRDefault="00346B00" w:rsidP="00346B00">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346B00" w:rsidRPr="001326E4" w14:paraId="78CCF79A" w14:textId="77777777">
        <w:trPr>
          <w:trHeight w:val="850"/>
        </w:trPr>
        <w:tc>
          <w:tcPr>
            <w:tcW w:w="13950" w:type="dxa"/>
            <w:shd w:val="clear" w:color="auto" w:fill="B6DFE8"/>
            <w:vAlign w:val="center"/>
          </w:tcPr>
          <w:p w14:paraId="1AE5B13B"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4.0 Approval and Publication</w:t>
            </w:r>
          </w:p>
        </w:tc>
      </w:tr>
    </w:tbl>
    <w:p w14:paraId="6A43C09C" w14:textId="77777777" w:rsidR="00346B00" w:rsidRDefault="00346B00" w:rsidP="00346B00">
      <w:pPr>
        <w:rPr>
          <w:rFonts w:ascii="Arial" w:eastAsia="Arial" w:hAnsi="Arial" w:cs="Arial"/>
          <w:b/>
          <w:bCs/>
          <w:color w:val="005F72"/>
          <w:sz w:val="28"/>
          <w:szCs w:val="28"/>
        </w:rPr>
      </w:pPr>
    </w:p>
    <w:p w14:paraId="44410FA4" w14:textId="77777777" w:rsidR="00346B00" w:rsidRPr="006C06AA" w:rsidRDefault="00346B00" w:rsidP="00346B00">
      <w:pPr>
        <w:pStyle w:val="ListParagraph"/>
        <w:rPr>
          <w:rFonts w:ascii="Arial" w:eastAsia="Arial" w:hAnsi="Arial" w:cs="Arial"/>
          <w:b/>
          <w:bCs/>
          <w:sz w:val="24"/>
          <w:szCs w:val="24"/>
        </w:rPr>
      </w:pPr>
    </w:p>
    <w:p w14:paraId="0F01E0CC" w14:textId="77777777" w:rsidR="00346B00" w:rsidRDefault="00346B00" w:rsidP="00BF62E0">
      <w:pPr>
        <w:pStyle w:val="ListParagraph"/>
        <w:numPr>
          <w:ilvl w:val="0"/>
          <w:numId w:val="19"/>
        </w:numPr>
        <w:rPr>
          <w:rFonts w:ascii="Arial" w:eastAsia="Arial" w:hAnsi="Arial" w:cs="Arial"/>
          <w:b/>
          <w:bCs/>
          <w:sz w:val="24"/>
          <w:szCs w:val="24"/>
        </w:rPr>
      </w:pPr>
      <w:r w:rsidRPr="006C06AA">
        <w:rPr>
          <w:rFonts w:ascii="Arial" w:eastAsia="Arial" w:hAnsi="Arial" w:cs="Arial"/>
          <w:b/>
          <w:bCs/>
          <w:sz w:val="24"/>
          <w:szCs w:val="24"/>
        </w:rPr>
        <w:t>Will you be making this I</w:t>
      </w:r>
      <w:r>
        <w:rPr>
          <w:rFonts w:ascii="Arial" w:eastAsia="Arial" w:hAnsi="Arial" w:cs="Arial"/>
          <w:b/>
          <w:bCs/>
          <w:sz w:val="24"/>
          <w:szCs w:val="24"/>
        </w:rPr>
        <w:t>E</w:t>
      </w:r>
      <w:r w:rsidRPr="006C06AA">
        <w:rPr>
          <w:rFonts w:ascii="Arial" w:eastAsia="Arial" w:hAnsi="Arial" w:cs="Arial"/>
          <w:b/>
          <w:bCs/>
          <w:sz w:val="24"/>
          <w:szCs w:val="24"/>
        </w:rPr>
        <w:t xml:space="preserve">IA available in different formats/languages? </w:t>
      </w:r>
    </w:p>
    <w:tbl>
      <w:tblPr>
        <w:tblStyle w:val="TableGrid"/>
        <w:tblW w:w="0" w:type="auto"/>
        <w:tblInd w:w="720" w:type="dxa"/>
        <w:tblLook w:val="04A0" w:firstRow="1" w:lastRow="0" w:firstColumn="1" w:lastColumn="0" w:noHBand="0" w:noVBand="1"/>
      </w:tblPr>
      <w:tblGrid>
        <w:gridCol w:w="13230"/>
      </w:tblGrid>
      <w:tr w:rsidR="00346B00" w14:paraId="6796ACC7" w14:textId="77777777" w:rsidTr="005152BE">
        <w:trPr>
          <w:trHeight w:val="582"/>
        </w:trPr>
        <w:tc>
          <w:tcPr>
            <w:tcW w:w="13230" w:type="dxa"/>
          </w:tcPr>
          <w:p w14:paraId="7926FBCC" w14:textId="77777777" w:rsidR="00346B00" w:rsidRDefault="00346B00">
            <w:pPr>
              <w:pStyle w:val="ListParagraph"/>
              <w:ind w:left="0"/>
              <w:rPr>
                <w:rFonts w:ascii="Arial" w:eastAsia="Arial" w:hAnsi="Arial" w:cs="Arial"/>
                <w:b/>
                <w:bCs/>
                <w:sz w:val="24"/>
                <w:szCs w:val="24"/>
              </w:rPr>
            </w:pPr>
          </w:p>
        </w:tc>
      </w:tr>
    </w:tbl>
    <w:p w14:paraId="1A6F4F3F" w14:textId="77777777" w:rsidR="00346B00" w:rsidRDefault="00346B00" w:rsidP="00346B00">
      <w:pPr>
        <w:pStyle w:val="ListParagraph"/>
        <w:rPr>
          <w:rFonts w:ascii="Arial" w:eastAsia="Arial" w:hAnsi="Arial" w:cs="Arial"/>
          <w:b/>
          <w:bCs/>
          <w:sz w:val="24"/>
          <w:szCs w:val="24"/>
        </w:rPr>
      </w:pPr>
    </w:p>
    <w:p w14:paraId="3B3FEE84" w14:textId="77777777" w:rsidR="00346B00" w:rsidRPr="006C06AA" w:rsidRDefault="00346B00" w:rsidP="00346B00">
      <w:pPr>
        <w:rPr>
          <w:rFonts w:ascii="Arial" w:eastAsia="Arial" w:hAnsi="Arial" w:cs="Arial"/>
          <w:b/>
          <w:bCs/>
          <w:sz w:val="24"/>
          <w:szCs w:val="24"/>
        </w:rPr>
      </w:pPr>
    </w:p>
    <w:tbl>
      <w:tblPr>
        <w:tblStyle w:val="TableGrid"/>
        <w:tblW w:w="0" w:type="auto"/>
        <w:tblLook w:val="04A0" w:firstRow="1" w:lastRow="0" w:firstColumn="1" w:lastColumn="0" w:noHBand="0" w:noVBand="1"/>
      </w:tblPr>
      <w:tblGrid>
        <w:gridCol w:w="3493"/>
        <w:gridCol w:w="3608"/>
        <w:gridCol w:w="3551"/>
        <w:gridCol w:w="3296"/>
      </w:tblGrid>
      <w:tr w:rsidR="00346B00" w:rsidRPr="006C06AA" w14:paraId="7B436430" w14:textId="77777777">
        <w:tc>
          <w:tcPr>
            <w:tcW w:w="3493" w:type="dxa"/>
          </w:tcPr>
          <w:p w14:paraId="1EAE147F" w14:textId="77777777" w:rsidR="00346B00" w:rsidRPr="006C06AA" w:rsidRDefault="00346B00">
            <w:pPr>
              <w:rPr>
                <w:rFonts w:ascii="Arial" w:eastAsia="Arial" w:hAnsi="Arial" w:cs="Arial"/>
                <w:b/>
                <w:bCs/>
                <w:sz w:val="24"/>
                <w:szCs w:val="24"/>
              </w:rPr>
            </w:pPr>
            <w:r w:rsidRPr="006C06AA">
              <w:rPr>
                <w:rFonts w:ascii="Arial" w:eastAsia="Arial" w:hAnsi="Arial" w:cs="Arial"/>
                <w:b/>
                <w:bCs/>
                <w:sz w:val="24"/>
                <w:szCs w:val="24"/>
              </w:rPr>
              <w:t>SRO (Print)</w:t>
            </w:r>
          </w:p>
        </w:tc>
        <w:tc>
          <w:tcPr>
            <w:tcW w:w="3608" w:type="dxa"/>
          </w:tcPr>
          <w:p w14:paraId="17551E1C" w14:textId="77777777" w:rsidR="00346B00" w:rsidRPr="006C06AA" w:rsidRDefault="00346B00">
            <w:pPr>
              <w:rPr>
                <w:rFonts w:ascii="Arial" w:eastAsia="Arial" w:hAnsi="Arial" w:cs="Arial"/>
                <w:b/>
                <w:bCs/>
                <w:sz w:val="24"/>
                <w:szCs w:val="24"/>
              </w:rPr>
            </w:pPr>
            <w:r w:rsidRPr="006C06AA">
              <w:rPr>
                <w:rFonts w:ascii="Arial" w:eastAsia="Arial" w:hAnsi="Arial" w:cs="Arial"/>
                <w:b/>
                <w:bCs/>
                <w:sz w:val="24"/>
                <w:szCs w:val="24"/>
              </w:rPr>
              <w:t>SRO Signature</w:t>
            </w:r>
          </w:p>
        </w:tc>
        <w:tc>
          <w:tcPr>
            <w:tcW w:w="3551" w:type="dxa"/>
          </w:tcPr>
          <w:p w14:paraId="3770E712" w14:textId="77777777" w:rsidR="00346B00" w:rsidRPr="006C06AA" w:rsidRDefault="00346B00">
            <w:pPr>
              <w:rPr>
                <w:rFonts w:ascii="Arial" w:eastAsia="Arial" w:hAnsi="Arial" w:cs="Arial"/>
                <w:b/>
                <w:bCs/>
                <w:sz w:val="24"/>
                <w:szCs w:val="24"/>
              </w:rPr>
            </w:pPr>
            <w:r w:rsidRPr="006C06AA">
              <w:rPr>
                <w:rFonts w:ascii="Arial" w:eastAsia="Arial" w:hAnsi="Arial" w:cs="Arial"/>
                <w:b/>
                <w:bCs/>
                <w:sz w:val="24"/>
                <w:szCs w:val="24"/>
              </w:rPr>
              <w:t>Date</w:t>
            </w:r>
          </w:p>
        </w:tc>
        <w:tc>
          <w:tcPr>
            <w:tcW w:w="3296" w:type="dxa"/>
          </w:tcPr>
          <w:p w14:paraId="015D81A6" w14:textId="77777777" w:rsidR="00346B00" w:rsidRPr="006C06AA" w:rsidRDefault="00346B00">
            <w:pPr>
              <w:rPr>
                <w:rFonts w:ascii="Arial" w:eastAsia="Arial" w:hAnsi="Arial" w:cs="Arial"/>
                <w:b/>
                <w:bCs/>
                <w:sz w:val="24"/>
                <w:szCs w:val="24"/>
              </w:rPr>
            </w:pPr>
            <w:r w:rsidRPr="006C06AA">
              <w:rPr>
                <w:rFonts w:ascii="Arial" w:eastAsia="Arial" w:hAnsi="Arial" w:cs="Arial"/>
                <w:b/>
                <w:bCs/>
                <w:sz w:val="24"/>
                <w:szCs w:val="24"/>
              </w:rPr>
              <w:t>Review Date</w:t>
            </w:r>
          </w:p>
        </w:tc>
      </w:tr>
      <w:tr w:rsidR="00346B00" w:rsidRPr="006C06AA" w14:paraId="6A5A951A" w14:textId="77777777">
        <w:trPr>
          <w:trHeight w:val="567"/>
        </w:trPr>
        <w:tc>
          <w:tcPr>
            <w:tcW w:w="3493" w:type="dxa"/>
          </w:tcPr>
          <w:p w14:paraId="6367900E" w14:textId="77777777" w:rsidR="00346B00" w:rsidRPr="006C06AA" w:rsidRDefault="00346B00">
            <w:pPr>
              <w:rPr>
                <w:rFonts w:ascii="Arial" w:eastAsia="Arial" w:hAnsi="Arial" w:cs="Arial"/>
                <w:b/>
                <w:bCs/>
                <w:sz w:val="24"/>
                <w:szCs w:val="24"/>
              </w:rPr>
            </w:pPr>
          </w:p>
        </w:tc>
        <w:tc>
          <w:tcPr>
            <w:tcW w:w="3608" w:type="dxa"/>
          </w:tcPr>
          <w:p w14:paraId="170E4FD1" w14:textId="77777777" w:rsidR="00346B00" w:rsidRPr="006C06AA" w:rsidRDefault="00346B00">
            <w:pPr>
              <w:rPr>
                <w:rFonts w:ascii="Arial" w:eastAsia="Arial" w:hAnsi="Arial" w:cs="Arial"/>
                <w:b/>
                <w:bCs/>
                <w:sz w:val="24"/>
                <w:szCs w:val="24"/>
              </w:rPr>
            </w:pPr>
          </w:p>
        </w:tc>
        <w:tc>
          <w:tcPr>
            <w:tcW w:w="3551" w:type="dxa"/>
          </w:tcPr>
          <w:p w14:paraId="1B18B987" w14:textId="77777777" w:rsidR="00346B00" w:rsidRPr="006C06AA" w:rsidRDefault="00346B00">
            <w:pPr>
              <w:rPr>
                <w:rFonts w:ascii="Arial" w:eastAsia="Arial" w:hAnsi="Arial" w:cs="Arial"/>
                <w:b/>
                <w:bCs/>
                <w:sz w:val="24"/>
                <w:szCs w:val="24"/>
              </w:rPr>
            </w:pPr>
          </w:p>
        </w:tc>
        <w:tc>
          <w:tcPr>
            <w:tcW w:w="3296" w:type="dxa"/>
          </w:tcPr>
          <w:p w14:paraId="1E923727" w14:textId="77777777" w:rsidR="00346B00" w:rsidRPr="006C06AA" w:rsidRDefault="00346B00">
            <w:pPr>
              <w:rPr>
                <w:rFonts w:ascii="Arial" w:eastAsia="Arial" w:hAnsi="Arial" w:cs="Arial"/>
                <w:b/>
                <w:bCs/>
                <w:sz w:val="24"/>
                <w:szCs w:val="24"/>
              </w:rPr>
            </w:pPr>
          </w:p>
        </w:tc>
      </w:tr>
    </w:tbl>
    <w:p w14:paraId="301700A8" w14:textId="77777777" w:rsidR="00346B00" w:rsidRDefault="00346B00" w:rsidP="00346B00">
      <w:pPr>
        <w:rPr>
          <w:rFonts w:ascii="Arial" w:eastAsia="Arial" w:hAnsi="Arial" w:cs="Arial"/>
          <w:b/>
          <w:bCs/>
          <w:i/>
          <w:iCs/>
          <w:sz w:val="28"/>
          <w:szCs w:val="28"/>
        </w:rPr>
      </w:pPr>
    </w:p>
    <w:p w14:paraId="2A7046E8" w14:textId="77777777" w:rsidR="008074C2" w:rsidRDefault="008074C2" w:rsidP="00346B00">
      <w:pPr>
        <w:rPr>
          <w:rFonts w:ascii="Arial" w:eastAsia="Arial" w:hAnsi="Arial" w:cs="Arial"/>
          <w:b/>
          <w:bCs/>
          <w:i/>
          <w:iCs/>
          <w:sz w:val="28"/>
          <w:szCs w:val="28"/>
        </w:rPr>
      </w:pPr>
    </w:p>
    <w:p w14:paraId="7ABE28EA" w14:textId="77777777" w:rsidR="008074C2" w:rsidRDefault="008074C2" w:rsidP="00346B00">
      <w:pPr>
        <w:rPr>
          <w:rFonts w:ascii="Arial" w:eastAsia="Arial" w:hAnsi="Arial" w:cs="Arial"/>
          <w:b/>
          <w:bCs/>
          <w:i/>
          <w:iCs/>
          <w:sz w:val="28"/>
          <w:szCs w:val="28"/>
        </w:rPr>
      </w:pPr>
    </w:p>
    <w:p w14:paraId="3B0C6C7B" w14:textId="77777777" w:rsidR="005152BE" w:rsidRDefault="005152BE" w:rsidP="00346B00">
      <w:pPr>
        <w:rPr>
          <w:rFonts w:ascii="Arial" w:eastAsia="Arial" w:hAnsi="Arial" w:cs="Arial"/>
          <w:b/>
          <w:bCs/>
          <w:i/>
          <w:iCs/>
          <w:sz w:val="28"/>
          <w:szCs w:val="28"/>
        </w:rPr>
      </w:pPr>
    </w:p>
    <w:p w14:paraId="343276CE" w14:textId="77777777" w:rsidR="005152BE" w:rsidRDefault="005152BE" w:rsidP="00346B00">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346B00" w:rsidRPr="001326E4" w14:paraId="55AA3BF5" w14:textId="77777777">
        <w:trPr>
          <w:trHeight w:val="850"/>
        </w:trPr>
        <w:tc>
          <w:tcPr>
            <w:tcW w:w="13950" w:type="dxa"/>
            <w:shd w:val="clear" w:color="auto" w:fill="B6DFE8"/>
            <w:vAlign w:val="center"/>
          </w:tcPr>
          <w:p w14:paraId="7D80EA52" w14:textId="77777777" w:rsidR="00346B00" w:rsidRPr="001326E4" w:rsidRDefault="00346B0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5.0 Review (To be completed at the review date, not at the same time it is submitted)</w:t>
            </w:r>
          </w:p>
        </w:tc>
      </w:tr>
    </w:tbl>
    <w:p w14:paraId="7ECAFCB1" w14:textId="77777777" w:rsidR="00346B00" w:rsidRDefault="00346B00" w:rsidP="00346B00">
      <w:pPr>
        <w:rPr>
          <w:rFonts w:ascii="Arial" w:eastAsia="Arial" w:hAnsi="Arial" w:cs="Arial"/>
          <w:b/>
          <w:bCs/>
          <w:i/>
          <w:iCs/>
          <w:sz w:val="28"/>
          <w:szCs w:val="28"/>
        </w:rPr>
      </w:pPr>
    </w:p>
    <w:p w14:paraId="4C4D1892" w14:textId="77777777" w:rsidR="00346B00" w:rsidRDefault="00346B00" w:rsidP="00346B00">
      <w:pPr>
        <w:rPr>
          <w:rFonts w:ascii="Arial" w:eastAsia="Arial" w:hAnsi="Arial" w:cs="Arial"/>
          <w:b/>
          <w:bCs/>
          <w:sz w:val="24"/>
          <w:szCs w:val="24"/>
        </w:rPr>
      </w:pPr>
      <w:r w:rsidRPr="006C06AA">
        <w:rPr>
          <w:rFonts w:ascii="Arial" w:eastAsia="Arial" w:hAnsi="Arial" w:cs="Arial"/>
          <w:b/>
          <w:bCs/>
          <w:sz w:val="24"/>
          <w:szCs w:val="24"/>
        </w:rPr>
        <w:t xml:space="preserve">This section should be completed as part of the review on the date listed above under the sign off.  </w:t>
      </w:r>
    </w:p>
    <w:p w14:paraId="6BA77E3E" w14:textId="77777777" w:rsidR="00346B00" w:rsidRDefault="00346B00" w:rsidP="00346B00">
      <w:pPr>
        <w:pStyle w:val="ListParagraph"/>
        <w:rPr>
          <w:rFonts w:ascii="Arial" w:eastAsia="Arial" w:hAnsi="Arial" w:cs="Arial"/>
          <w:b/>
          <w:bCs/>
          <w:sz w:val="24"/>
          <w:szCs w:val="24"/>
        </w:rPr>
      </w:pPr>
    </w:p>
    <w:p w14:paraId="13A2FDD9" w14:textId="77777777" w:rsidR="00346B00" w:rsidRDefault="00346B00" w:rsidP="00346B00">
      <w:pPr>
        <w:pStyle w:val="ListParagraph"/>
        <w:rPr>
          <w:rFonts w:ascii="Arial" w:eastAsia="Arial" w:hAnsi="Arial" w:cs="Arial"/>
          <w:b/>
          <w:bCs/>
          <w:sz w:val="24"/>
          <w:szCs w:val="24"/>
        </w:rPr>
      </w:pPr>
      <w:r w:rsidRPr="006C06AA">
        <w:rPr>
          <w:rFonts w:ascii="Arial" w:eastAsia="Arial" w:hAnsi="Arial" w:cs="Arial"/>
          <w:b/>
          <w:bCs/>
          <w:sz w:val="24"/>
          <w:szCs w:val="24"/>
        </w:rPr>
        <w:t>Were the actions taken completed?  If not, why not?</w:t>
      </w:r>
    </w:p>
    <w:tbl>
      <w:tblPr>
        <w:tblStyle w:val="TableGrid"/>
        <w:tblW w:w="13325" w:type="dxa"/>
        <w:tblInd w:w="704" w:type="dxa"/>
        <w:tblLook w:val="04A0" w:firstRow="1" w:lastRow="0" w:firstColumn="1" w:lastColumn="0" w:noHBand="0" w:noVBand="1"/>
      </w:tblPr>
      <w:tblGrid>
        <w:gridCol w:w="13325"/>
      </w:tblGrid>
      <w:tr w:rsidR="00346B00" w14:paraId="33AEA456" w14:textId="77777777" w:rsidTr="005152BE">
        <w:trPr>
          <w:trHeight w:val="818"/>
        </w:trPr>
        <w:tc>
          <w:tcPr>
            <w:tcW w:w="13325" w:type="dxa"/>
          </w:tcPr>
          <w:p w14:paraId="6EF121E8" w14:textId="77777777" w:rsidR="00346B00" w:rsidRDefault="00346B00">
            <w:pPr>
              <w:pStyle w:val="ListParagraph"/>
              <w:ind w:left="0"/>
              <w:rPr>
                <w:rFonts w:ascii="Arial" w:eastAsia="Arial" w:hAnsi="Arial" w:cs="Arial"/>
                <w:b/>
                <w:bCs/>
                <w:sz w:val="24"/>
                <w:szCs w:val="24"/>
              </w:rPr>
            </w:pPr>
          </w:p>
        </w:tc>
      </w:tr>
    </w:tbl>
    <w:p w14:paraId="4DE3562D" w14:textId="77777777" w:rsidR="00346B00" w:rsidRPr="006C06AA" w:rsidRDefault="00346B00" w:rsidP="00346B00">
      <w:pPr>
        <w:pStyle w:val="ListParagraph"/>
        <w:rPr>
          <w:rFonts w:ascii="Arial" w:eastAsia="Arial" w:hAnsi="Arial" w:cs="Arial"/>
          <w:b/>
          <w:bCs/>
          <w:sz w:val="24"/>
          <w:szCs w:val="24"/>
        </w:rPr>
      </w:pPr>
    </w:p>
    <w:p w14:paraId="256DDB82" w14:textId="77777777" w:rsidR="00346B00" w:rsidRDefault="00346B00" w:rsidP="00346B00">
      <w:pPr>
        <w:pStyle w:val="ListParagraph"/>
        <w:rPr>
          <w:rFonts w:ascii="Arial" w:eastAsia="Arial" w:hAnsi="Arial" w:cs="Arial"/>
          <w:b/>
          <w:bCs/>
          <w:sz w:val="24"/>
          <w:szCs w:val="24"/>
        </w:rPr>
      </w:pPr>
      <w:r w:rsidRPr="006C06AA">
        <w:rPr>
          <w:rFonts w:ascii="Arial" w:eastAsia="Arial" w:hAnsi="Arial" w:cs="Arial"/>
          <w:b/>
          <w:bCs/>
          <w:sz w:val="24"/>
          <w:szCs w:val="24"/>
        </w:rPr>
        <w:t>Did the actions achieve what they intended? If not, why not?</w:t>
      </w:r>
    </w:p>
    <w:tbl>
      <w:tblPr>
        <w:tblStyle w:val="TableGrid"/>
        <w:tblW w:w="0" w:type="auto"/>
        <w:tblInd w:w="704" w:type="dxa"/>
        <w:tblLook w:val="04A0" w:firstRow="1" w:lastRow="0" w:firstColumn="1" w:lastColumn="0" w:noHBand="0" w:noVBand="1"/>
      </w:tblPr>
      <w:tblGrid>
        <w:gridCol w:w="13244"/>
      </w:tblGrid>
      <w:tr w:rsidR="00346B00" w14:paraId="238A86CD" w14:textId="77777777" w:rsidTr="005152BE">
        <w:trPr>
          <w:trHeight w:val="796"/>
        </w:trPr>
        <w:tc>
          <w:tcPr>
            <w:tcW w:w="13244" w:type="dxa"/>
          </w:tcPr>
          <w:p w14:paraId="028AD7EE" w14:textId="77777777" w:rsidR="00346B00" w:rsidRDefault="00346B00">
            <w:pPr>
              <w:pStyle w:val="ListParagraph"/>
              <w:ind w:left="0"/>
              <w:rPr>
                <w:rFonts w:ascii="Arial" w:eastAsia="Arial" w:hAnsi="Arial" w:cs="Arial"/>
                <w:b/>
                <w:bCs/>
                <w:sz w:val="24"/>
                <w:szCs w:val="24"/>
              </w:rPr>
            </w:pPr>
          </w:p>
        </w:tc>
      </w:tr>
    </w:tbl>
    <w:p w14:paraId="146228F0" w14:textId="77777777" w:rsidR="00346B00" w:rsidRPr="006C06AA" w:rsidRDefault="00346B00" w:rsidP="00346B00">
      <w:pPr>
        <w:pStyle w:val="ListParagraph"/>
        <w:rPr>
          <w:rFonts w:ascii="Arial" w:eastAsia="Arial" w:hAnsi="Arial" w:cs="Arial"/>
          <w:b/>
          <w:bCs/>
          <w:sz w:val="24"/>
          <w:szCs w:val="24"/>
        </w:rPr>
      </w:pPr>
    </w:p>
    <w:p w14:paraId="14C94E17" w14:textId="77777777" w:rsidR="00346B00" w:rsidRDefault="00346B00" w:rsidP="00346B00">
      <w:pPr>
        <w:pStyle w:val="ListParagraph"/>
        <w:rPr>
          <w:rFonts w:ascii="Arial" w:eastAsia="Arial" w:hAnsi="Arial" w:cs="Arial"/>
          <w:b/>
          <w:bCs/>
          <w:sz w:val="24"/>
          <w:szCs w:val="24"/>
        </w:rPr>
      </w:pPr>
      <w:r w:rsidRPr="006C06AA">
        <w:rPr>
          <w:rFonts w:ascii="Arial" w:eastAsia="Arial" w:hAnsi="Arial" w:cs="Arial"/>
          <w:b/>
          <w:bCs/>
          <w:sz w:val="24"/>
          <w:szCs w:val="24"/>
        </w:rPr>
        <w:t>What actions would you continue/stop or reconsider for future projects?</w:t>
      </w:r>
    </w:p>
    <w:tbl>
      <w:tblPr>
        <w:tblStyle w:val="TableGrid"/>
        <w:tblW w:w="0" w:type="auto"/>
        <w:tblInd w:w="704" w:type="dxa"/>
        <w:tblLook w:val="04A0" w:firstRow="1" w:lastRow="0" w:firstColumn="1" w:lastColumn="0" w:noHBand="0" w:noVBand="1"/>
      </w:tblPr>
      <w:tblGrid>
        <w:gridCol w:w="13244"/>
      </w:tblGrid>
      <w:tr w:rsidR="00346B00" w14:paraId="79B63A54" w14:textId="77777777" w:rsidTr="005152BE">
        <w:trPr>
          <w:trHeight w:val="674"/>
        </w:trPr>
        <w:tc>
          <w:tcPr>
            <w:tcW w:w="13244" w:type="dxa"/>
          </w:tcPr>
          <w:p w14:paraId="09C5861A" w14:textId="77777777" w:rsidR="00346B00" w:rsidRDefault="00346B00">
            <w:pPr>
              <w:pStyle w:val="ListParagraph"/>
              <w:ind w:left="0"/>
              <w:rPr>
                <w:rFonts w:ascii="Arial" w:eastAsia="Arial" w:hAnsi="Arial" w:cs="Arial"/>
                <w:b/>
                <w:bCs/>
                <w:sz w:val="24"/>
                <w:szCs w:val="24"/>
              </w:rPr>
            </w:pPr>
          </w:p>
        </w:tc>
      </w:tr>
    </w:tbl>
    <w:p w14:paraId="5EE8B322" w14:textId="77777777" w:rsidR="00346B00" w:rsidRPr="006C06AA" w:rsidRDefault="00346B00" w:rsidP="00346B00">
      <w:pPr>
        <w:pStyle w:val="ListParagraph"/>
        <w:rPr>
          <w:rFonts w:ascii="Arial" w:eastAsia="Arial" w:hAnsi="Arial" w:cs="Arial"/>
          <w:b/>
          <w:bCs/>
          <w:sz w:val="24"/>
          <w:szCs w:val="24"/>
        </w:rPr>
      </w:pPr>
    </w:p>
    <w:p w14:paraId="202CFAB1" w14:textId="77777777" w:rsidR="00346B00" w:rsidRDefault="00346B00" w:rsidP="00346B00">
      <w:pPr>
        <w:pStyle w:val="ListParagraph"/>
        <w:rPr>
          <w:rFonts w:ascii="Arial" w:eastAsia="Arial" w:hAnsi="Arial" w:cs="Arial"/>
          <w:b/>
          <w:bCs/>
          <w:sz w:val="24"/>
          <w:szCs w:val="24"/>
        </w:rPr>
      </w:pPr>
      <w:r w:rsidRPr="006C06AA">
        <w:rPr>
          <w:rFonts w:ascii="Arial" w:eastAsia="Arial" w:hAnsi="Arial" w:cs="Arial"/>
          <w:b/>
          <w:bCs/>
          <w:sz w:val="24"/>
          <w:szCs w:val="24"/>
        </w:rPr>
        <w:t>Has any evidence been identified that may be useful for similar future projects?</w:t>
      </w:r>
    </w:p>
    <w:tbl>
      <w:tblPr>
        <w:tblStyle w:val="TableGrid"/>
        <w:tblW w:w="0" w:type="auto"/>
        <w:tblInd w:w="704" w:type="dxa"/>
        <w:tblLook w:val="04A0" w:firstRow="1" w:lastRow="0" w:firstColumn="1" w:lastColumn="0" w:noHBand="0" w:noVBand="1"/>
      </w:tblPr>
      <w:tblGrid>
        <w:gridCol w:w="13244"/>
      </w:tblGrid>
      <w:tr w:rsidR="00346B00" w14:paraId="4B2CA729" w14:textId="77777777" w:rsidTr="005152BE">
        <w:trPr>
          <w:trHeight w:val="665"/>
        </w:trPr>
        <w:tc>
          <w:tcPr>
            <w:tcW w:w="13244" w:type="dxa"/>
          </w:tcPr>
          <w:p w14:paraId="789A1BE2" w14:textId="77777777" w:rsidR="00346B00" w:rsidRDefault="00346B00">
            <w:pPr>
              <w:pStyle w:val="ListParagraph"/>
              <w:ind w:left="0"/>
              <w:rPr>
                <w:rFonts w:ascii="Arial" w:eastAsia="Arial" w:hAnsi="Arial" w:cs="Arial"/>
                <w:b/>
                <w:bCs/>
                <w:sz w:val="24"/>
                <w:szCs w:val="24"/>
              </w:rPr>
            </w:pPr>
          </w:p>
        </w:tc>
      </w:tr>
    </w:tbl>
    <w:p w14:paraId="0B15A5B1" w14:textId="77777777" w:rsidR="00346B00" w:rsidRPr="006C06AA" w:rsidRDefault="00346B00" w:rsidP="00346B00">
      <w:pPr>
        <w:pStyle w:val="ListParagraph"/>
        <w:rPr>
          <w:rFonts w:ascii="Arial" w:eastAsia="Arial" w:hAnsi="Arial" w:cs="Arial"/>
          <w:b/>
          <w:bCs/>
          <w:sz w:val="24"/>
          <w:szCs w:val="24"/>
        </w:rPr>
      </w:pPr>
    </w:p>
    <w:p w14:paraId="588229F3" w14:textId="77777777" w:rsidR="00346B00" w:rsidRDefault="00346B00" w:rsidP="00346B00">
      <w:pPr>
        <w:pStyle w:val="ListParagraph"/>
        <w:rPr>
          <w:rFonts w:ascii="Arial" w:eastAsia="Arial" w:hAnsi="Arial" w:cs="Arial"/>
          <w:b/>
          <w:bCs/>
          <w:sz w:val="24"/>
          <w:szCs w:val="24"/>
        </w:rPr>
      </w:pPr>
      <w:r w:rsidRPr="006C06AA">
        <w:rPr>
          <w:rFonts w:ascii="Arial" w:eastAsia="Arial" w:hAnsi="Arial" w:cs="Arial"/>
          <w:b/>
          <w:bCs/>
          <w:sz w:val="24"/>
          <w:szCs w:val="24"/>
        </w:rPr>
        <w:t>If this is a review for an ongoing project, are there any additional actions to add to the project going forward?</w:t>
      </w:r>
    </w:p>
    <w:tbl>
      <w:tblPr>
        <w:tblStyle w:val="TableGrid"/>
        <w:tblW w:w="0" w:type="auto"/>
        <w:tblInd w:w="704" w:type="dxa"/>
        <w:tblLook w:val="04A0" w:firstRow="1" w:lastRow="0" w:firstColumn="1" w:lastColumn="0" w:noHBand="0" w:noVBand="1"/>
      </w:tblPr>
      <w:tblGrid>
        <w:gridCol w:w="13244"/>
      </w:tblGrid>
      <w:tr w:rsidR="00346B00" w14:paraId="7E0F8152" w14:textId="77777777" w:rsidTr="005152BE">
        <w:trPr>
          <w:trHeight w:val="640"/>
        </w:trPr>
        <w:tc>
          <w:tcPr>
            <w:tcW w:w="13244" w:type="dxa"/>
          </w:tcPr>
          <w:p w14:paraId="14904764" w14:textId="77777777" w:rsidR="00346B00" w:rsidRDefault="00346B00">
            <w:pPr>
              <w:pStyle w:val="ListParagraph"/>
              <w:ind w:left="0"/>
              <w:rPr>
                <w:rFonts w:ascii="Arial" w:eastAsia="Arial" w:hAnsi="Arial" w:cs="Arial"/>
                <w:b/>
                <w:bCs/>
                <w:sz w:val="24"/>
                <w:szCs w:val="24"/>
              </w:rPr>
            </w:pPr>
          </w:p>
        </w:tc>
      </w:tr>
    </w:tbl>
    <w:p w14:paraId="73EDE0D9" w14:textId="10FA6CBF" w:rsidR="008C6870" w:rsidRPr="00D40452" w:rsidRDefault="008C6870" w:rsidP="008C6870">
      <w:pPr>
        <w:pStyle w:val="paragraph"/>
        <w:spacing w:before="0" w:beforeAutospacing="0" w:after="0" w:afterAutospacing="0"/>
        <w:rPr>
          <w:rStyle w:val="normaltextrun"/>
          <w:rFonts w:ascii="Trebuchet MS" w:hAnsi="Trebuchet MS" w:cs="Arial"/>
          <w:b/>
          <w:color w:val="006373"/>
          <w:sz w:val="48"/>
          <w:szCs w:val="48"/>
        </w:rPr>
      </w:pPr>
      <w:r w:rsidRPr="00D40452">
        <w:rPr>
          <w:rStyle w:val="normaltextrun"/>
          <w:rFonts w:ascii="Trebuchet MS" w:hAnsi="Trebuchet MS" w:cs="Arial"/>
          <w:b/>
          <w:color w:val="006373"/>
          <w:sz w:val="48"/>
          <w:szCs w:val="48"/>
        </w:rPr>
        <w:lastRenderedPageBreak/>
        <w:t>Integrated Equality Impact Assessment (IEIA)</w:t>
      </w:r>
    </w:p>
    <w:p w14:paraId="07D7C784" w14:textId="77777777" w:rsidR="008C6870" w:rsidRPr="00BA13FC" w:rsidRDefault="008C6870" w:rsidP="008C6870">
      <w:pPr>
        <w:pStyle w:val="paragraph"/>
        <w:spacing w:before="0" w:beforeAutospacing="0" w:after="0" w:afterAutospacing="0"/>
        <w:rPr>
          <w:rStyle w:val="normaltextrun"/>
          <w:rFonts w:ascii="Trebuchet MS" w:hAnsi="Trebuchet MS" w:cs="Arial"/>
          <w:b/>
          <w:color w:val="006373"/>
          <w:sz w:val="32"/>
          <w:szCs w:val="32"/>
        </w:rPr>
      </w:pPr>
      <w:r w:rsidRPr="00BA13FC">
        <w:rPr>
          <w:rStyle w:val="normaltextrun"/>
          <w:rFonts w:ascii="Trebuchet MS" w:hAnsi="Trebuchet MS" w:cs="Arial"/>
          <w:b/>
          <w:color w:val="006373"/>
          <w:sz w:val="32"/>
          <w:szCs w:val="32"/>
        </w:rPr>
        <w:t>Equality Impact Assessment, Island Community Impact Assessment and Children’s Rights and Wellbeing Impact Assessment</w:t>
      </w:r>
    </w:p>
    <w:p w14:paraId="7C0DCEF8" w14:textId="77777777" w:rsidR="008C6870" w:rsidRDefault="008C6870" w:rsidP="008C6870">
      <w:pPr>
        <w:pStyle w:val="paragraph"/>
        <w:spacing w:before="0" w:beforeAutospacing="0" w:after="0" w:afterAutospacing="0"/>
        <w:rPr>
          <w:rStyle w:val="normaltextrun"/>
          <w:rFonts w:ascii="Arial" w:hAnsi="Arial" w:cs="Arial"/>
          <w:b/>
          <w:bCs/>
          <w:color w:val="000000" w:themeColor="text1"/>
        </w:rPr>
      </w:pPr>
    </w:p>
    <w:p w14:paraId="38C9ECE4" w14:textId="77777777" w:rsidR="008C6870" w:rsidRPr="001F3DCF" w:rsidRDefault="008C6870" w:rsidP="008C6870">
      <w:pPr>
        <w:pStyle w:val="paragraph"/>
        <w:spacing w:before="0" w:beforeAutospacing="0" w:after="0" w:afterAutospacing="0"/>
        <w:rPr>
          <w:rStyle w:val="normaltextrun"/>
          <w:rFonts w:ascii="Arial" w:hAnsi="Arial" w:cs="Arial"/>
          <w:b/>
          <w:bCs/>
          <w:color w:val="000000" w:themeColor="text1"/>
        </w:rPr>
      </w:pPr>
      <w:r w:rsidRPr="0D53770B">
        <w:rPr>
          <w:rStyle w:val="normaltextrun"/>
          <w:rFonts w:ascii="Arial" w:hAnsi="Arial" w:cs="Arial"/>
          <w:b/>
          <w:bCs/>
          <w:color w:val="000000" w:themeColor="text1"/>
        </w:rPr>
        <w:t xml:space="preserve">Prior to starting the Integrated Equality Impact Assessment (IEIA) we highly recommend that you complete (or review) the </w:t>
      </w:r>
      <w:r w:rsidRPr="00F05F48">
        <w:rPr>
          <w:rStyle w:val="normaltextrun"/>
          <w:rFonts w:ascii="Arial" w:hAnsi="Arial" w:cs="Arial"/>
          <w:b/>
          <w:bCs/>
          <w:color w:val="000000" w:themeColor="text1"/>
        </w:rPr>
        <w:t xml:space="preserve">Integrated Equality Impact Assessment </w:t>
      </w:r>
      <w:r w:rsidRPr="0D53770B">
        <w:rPr>
          <w:rStyle w:val="normaltextrun"/>
          <w:rFonts w:ascii="Arial" w:hAnsi="Arial" w:cs="Arial"/>
          <w:b/>
          <w:bCs/>
          <w:color w:val="000000" w:themeColor="text1"/>
        </w:rPr>
        <w:t xml:space="preserve">learning on the Academy.  This provides a general overview of the IEIA process, as well as important information regarding our responsibilities regarding the completion and publication of IEIAs.  </w:t>
      </w:r>
    </w:p>
    <w:p w14:paraId="3591B6C7" w14:textId="77777777" w:rsidR="008C6870" w:rsidRPr="001F3DCF" w:rsidRDefault="008C6870" w:rsidP="008C6870">
      <w:pPr>
        <w:pStyle w:val="paragraph"/>
        <w:spacing w:before="0" w:beforeAutospacing="0" w:after="0" w:afterAutospacing="0"/>
        <w:rPr>
          <w:rStyle w:val="normaltextrun"/>
          <w:rFonts w:ascii="Arial" w:hAnsi="Arial" w:cs="Arial"/>
          <w:b/>
          <w:bCs/>
          <w:color w:val="000000" w:themeColor="text1"/>
        </w:rPr>
      </w:pPr>
    </w:p>
    <w:p w14:paraId="321DC2DD" w14:textId="77777777" w:rsidR="008C6870" w:rsidRDefault="008C6870" w:rsidP="008C6870">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Other sources of guidance, general evidence, support and learning are available on the </w:t>
      </w:r>
      <w:hyperlink r:id="rId124" w:history="1">
        <w:r w:rsidRPr="001F3DCF">
          <w:rPr>
            <w:rStyle w:val="Hyperlink"/>
            <w:rFonts w:ascii="Arial" w:hAnsi="Arial" w:cs="Arial"/>
            <w:b/>
            <w:bCs/>
          </w:rPr>
          <w:t>Equality Evidence Hub</w:t>
        </w:r>
      </w:hyperlink>
      <w:r w:rsidRPr="001F3DCF">
        <w:rPr>
          <w:rStyle w:val="normaltextrun"/>
          <w:rFonts w:ascii="Arial" w:hAnsi="Arial" w:cs="Arial"/>
          <w:b/>
          <w:bCs/>
          <w:color w:val="000000" w:themeColor="text1"/>
        </w:rPr>
        <w:t xml:space="preserve"> on Connect</w:t>
      </w:r>
      <w:r>
        <w:rPr>
          <w:rStyle w:val="normaltextrun"/>
          <w:rFonts w:ascii="Arial" w:hAnsi="Arial" w:cs="Arial"/>
          <w:b/>
          <w:bCs/>
          <w:color w:val="000000" w:themeColor="text1"/>
        </w:rPr>
        <w:t>, which includes the Equality Evidence Review created by Evaluation and Research</w:t>
      </w:r>
      <w:r w:rsidRPr="001F3DCF">
        <w:rPr>
          <w:rStyle w:val="normaltextrun"/>
          <w:rFonts w:ascii="Arial" w:hAnsi="Arial" w:cs="Arial"/>
          <w:b/>
          <w:bCs/>
          <w:color w:val="000000" w:themeColor="text1"/>
        </w:rPr>
        <w:t xml:space="preserve">.  This </w:t>
      </w:r>
      <w:r>
        <w:rPr>
          <w:rStyle w:val="normaltextrun"/>
          <w:rFonts w:ascii="Arial" w:hAnsi="Arial" w:cs="Arial"/>
          <w:b/>
          <w:bCs/>
          <w:color w:val="000000" w:themeColor="text1"/>
        </w:rPr>
        <w:t xml:space="preserve">also </w:t>
      </w:r>
      <w:r w:rsidRPr="001F3DCF">
        <w:rPr>
          <w:rStyle w:val="normaltextrun"/>
          <w:rFonts w:ascii="Arial" w:hAnsi="Arial" w:cs="Arial"/>
          <w:b/>
          <w:bCs/>
          <w:color w:val="000000" w:themeColor="text1"/>
        </w:rPr>
        <w:t>includes a Frequently Asked Questions, which addresses initial questions about the IEIA.</w:t>
      </w:r>
      <w:r>
        <w:rPr>
          <w:rStyle w:val="normaltextrun"/>
          <w:rFonts w:ascii="Arial" w:hAnsi="Arial" w:cs="Arial"/>
          <w:b/>
          <w:bCs/>
          <w:color w:val="000000" w:themeColor="text1"/>
        </w:rPr>
        <w:t xml:space="preserve">  If something is underlined, but not a link, you can hover over the wording for a definition or additional information.</w:t>
      </w:r>
    </w:p>
    <w:p w14:paraId="3AC97892" w14:textId="77777777" w:rsidR="008C6870" w:rsidRDefault="008C6870" w:rsidP="008C6870">
      <w:pPr>
        <w:pStyle w:val="paragraph"/>
        <w:spacing w:before="0" w:beforeAutospacing="0" w:after="0" w:afterAutospacing="0"/>
        <w:rPr>
          <w:rStyle w:val="normaltextrun"/>
          <w:rFonts w:ascii="Arial" w:hAnsi="Arial" w:cs="Arial"/>
          <w:b/>
          <w:bCs/>
          <w:color w:val="000000" w:themeColor="text1"/>
        </w:rPr>
      </w:pPr>
    </w:p>
    <w:p w14:paraId="5E233C2C" w14:textId="77777777" w:rsidR="008C6870" w:rsidRDefault="008C6870" w:rsidP="008C6870">
      <w:pPr>
        <w:pStyle w:val="paragraph"/>
        <w:spacing w:before="0" w:beforeAutospacing="0" w:after="0" w:afterAutospacing="0"/>
        <w:rPr>
          <w:rStyle w:val="normaltextrun"/>
          <w:rFonts w:ascii="Arial" w:hAnsi="Arial" w:cs="Arial"/>
          <w:b/>
          <w:bCs/>
          <w:color w:val="000000" w:themeColor="text1"/>
        </w:rPr>
      </w:pPr>
      <w:r>
        <w:rPr>
          <w:rStyle w:val="normaltextrun"/>
          <w:rFonts w:ascii="Arial" w:hAnsi="Arial" w:cs="Arial"/>
          <w:b/>
          <w:bCs/>
          <w:color w:val="000000" w:themeColor="text1"/>
        </w:rPr>
        <w:t xml:space="preserve">Please note, that while the IEIA form is long, it does include three previously separate impact assessments and significantly more guidance.  You may not need to complete every impact assessment within the IEIA.  If you have any questions, please email </w:t>
      </w:r>
      <w:hyperlink r:id="rId125" w:history="1">
        <w:r w:rsidRPr="000429D7">
          <w:rPr>
            <w:rStyle w:val="Hyperlink"/>
            <w:rFonts w:ascii="Arial" w:hAnsi="Arial" w:cs="Arial"/>
            <w:b/>
            <w:bCs/>
          </w:rPr>
          <w:t>ieia@sds.co.uk</w:t>
        </w:r>
      </w:hyperlink>
      <w:r>
        <w:rPr>
          <w:rStyle w:val="normaltextrun"/>
          <w:rFonts w:ascii="Arial" w:hAnsi="Arial" w:cs="Arial"/>
          <w:b/>
          <w:bCs/>
          <w:color w:val="000000" w:themeColor="text1"/>
        </w:rPr>
        <w:t xml:space="preserve">. </w:t>
      </w:r>
    </w:p>
    <w:p w14:paraId="08C85A99" w14:textId="77777777" w:rsidR="008C6870" w:rsidRDefault="008C6870" w:rsidP="008C6870">
      <w:pPr>
        <w:pStyle w:val="paragraph"/>
        <w:spacing w:before="0" w:beforeAutospacing="0" w:after="0" w:afterAutospacing="0"/>
        <w:rPr>
          <w:rStyle w:val="normaltextrun"/>
          <w:rFonts w:ascii="Arial" w:hAnsi="Arial" w:cs="Arial"/>
          <w:b/>
          <w:bCs/>
          <w:color w:val="000000" w:themeColor="text1"/>
        </w:rPr>
      </w:pPr>
    </w:p>
    <w:p w14:paraId="094867AB" w14:textId="77777777" w:rsidR="008C6870" w:rsidRDefault="008C6870" w:rsidP="008C6870">
      <w:pPr>
        <w:pStyle w:val="paragraph"/>
        <w:spacing w:before="0" w:beforeAutospacing="0" w:after="0" w:afterAutospacing="0"/>
        <w:rPr>
          <w:rStyle w:val="normaltextrun"/>
          <w:rFonts w:ascii="Arial" w:hAnsi="Arial" w:cs="Arial"/>
          <w:color w:val="000000" w:themeColor="text1"/>
        </w:rPr>
      </w:pPr>
      <w:r>
        <w:rPr>
          <w:rStyle w:val="normaltextrun"/>
          <w:rFonts w:ascii="Arial" w:hAnsi="Arial" w:cs="Arial"/>
          <w:color w:val="000000" w:themeColor="text1"/>
        </w:rPr>
        <w:t>More detailed external g</w:t>
      </w:r>
      <w:r w:rsidRPr="00645901">
        <w:rPr>
          <w:rStyle w:val="normaltextrun"/>
          <w:rFonts w:ascii="Arial" w:hAnsi="Arial" w:cs="Arial"/>
          <w:color w:val="000000" w:themeColor="text1"/>
        </w:rPr>
        <w:t>uidance for each of the individual impact assessments can be found below:</w:t>
      </w:r>
    </w:p>
    <w:p w14:paraId="39BDB48F" w14:textId="77777777" w:rsidR="008C6870" w:rsidRDefault="008C6870" w:rsidP="008C6870">
      <w:pPr>
        <w:pStyle w:val="paragraph"/>
        <w:spacing w:before="0" w:beforeAutospacing="0" w:after="0" w:afterAutospacing="0"/>
        <w:rPr>
          <w:rStyle w:val="normaltextrun"/>
          <w:rFonts w:ascii="Arial" w:hAnsi="Arial" w:cs="Arial"/>
          <w:color w:val="000000" w:themeColor="text1"/>
        </w:rPr>
      </w:pPr>
    </w:p>
    <w:p w14:paraId="3DC49696" w14:textId="77777777" w:rsidR="008C6870" w:rsidRDefault="006D0518" w:rsidP="008C6870">
      <w:pPr>
        <w:pStyle w:val="paragraph"/>
        <w:spacing w:before="0" w:beforeAutospacing="0" w:after="0" w:afterAutospacing="0"/>
        <w:rPr>
          <w:rStyle w:val="normaltextrun"/>
          <w:rFonts w:ascii="Arial" w:hAnsi="Arial" w:cs="Arial"/>
          <w:color w:val="000000" w:themeColor="text1"/>
        </w:rPr>
      </w:pPr>
      <w:hyperlink r:id="rId126" w:history="1">
        <w:r w:rsidR="008C6870">
          <w:rPr>
            <w:rStyle w:val="Hyperlink"/>
            <w:rFonts w:ascii="Arial" w:hAnsi="Arial" w:cs="Arial"/>
          </w:rPr>
          <w:t>Equality and Human Rights Commission Guidance for Equality Impact Assessments in Scotland</w:t>
        </w:r>
      </w:hyperlink>
      <w:r w:rsidR="008C6870">
        <w:rPr>
          <w:rStyle w:val="normaltextrun"/>
          <w:rFonts w:ascii="Arial" w:hAnsi="Arial" w:cs="Arial"/>
          <w:color w:val="000000" w:themeColor="text1"/>
        </w:rPr>
        <w:t xml:space="preserve"> </w:t>
      </w:r>
    </w:p>
    <w:p w14:paraId="39D1BAA8" w14:textId="77777777" w:rsidR="008C6870" w:rsidRDefault="008C6870" w:rsidP="008C6870">
      <w:pPr>
        <w:pStyle w:val="paragraph"/>
        <w:spacing w:before="0" w:beforeAutospacing="0" w:after="0" w:afterAutospacing="0"/>
        <w:rPr>
          <w:rStyle w:val="normaltextrun"/>
          <w:rFonts w:ascii="Arial" w:hAnsi="Arial" w:cs="Arial"/>
          <w:color w:val="000000" w:themeColor="text1"/>
        </w:rPr>
      </w:pPr>
    </w:p>
    <w:p w14:paraId="3DF2816B" w14:textId="77777777" w:rsidR="008C6870" w:rsidRDefault="006D0518" w:rsidP="008C6870">
      <w:pPr>
        <w:pStyle w:val="paragraph"/>
        <w:spacing w:before="0" w:beforeAutospacing="0" w:after="0" w:afterAutospacing="0"/>
        <w:rPr>
          <w:rStyle w:val="normaltextrun"/>
          <w:rFonts w:ascii="Arial" w:hAnsi="Arial" w:cs="Arial"/>
          <w:color w:val="000000" w:themeColor="text1"/>
        </w:rPr>
      </w:pPr>
      <w:hyperlink r:id="rId127" w:history="1">
        <w:r w:rsidR="008C6870">
          <w:rPr>
            <w:rStyle w:val="Hyperlink"/>
            <w:rFonts w:ascii="Arial" w:hAnsi="Arial" w:cs="Arial"/>
          </w:rPr>
          <w:t>Scottish Government Guidance for Children's Rights and Wellbeing Impact Assessments</w:t>
        </w:r>
      </w:hyperlink>
      <w:r w:rsidR="008C6870">
        <w:rPr>
          <w:rStyle w:val="normaltextrun"/>
          <w:rFonts w:ascii="Arial" w:hAnsi="Arial" w:cs="Arial"/>
          <w:color w:val="000000" w:themeColor="text1"/>
        </w:rPr>
        <w:t xml:space="preserve"> </w:t>
      </w:r>
    </w:p>
    <w:p w14:paraId="1B5BBD2A" w14:textId="77777777" w:rsidR="008C6870" w:rsidRDefault="008C6870" w:rsidP="008C6870">
      <w:pPr>
        <w:pStyle w:val="paragraph"/>
        <w:spacing w:before="0" w:beforeAutospacing="0" w:after="0" w:afterAutospacing="0"/>
        <w:rPr>
          <w:rStyle w:val="normaltextrun"/>
          <w:rFonts w:ascii="Arial" w:hAnsi="Arial" w:cs="Arial"/>
          <w:color w:val="000000" w:themeColor="text1"/>
        </w:rPr>
      </w:pPr>
    </w:p>
    <w:p w14:paraId="2974BF30" w14:textId="5C0E58FD" w:rsidR="008C6870" w:rsidRDefault="006D0518" w:rsidP="008C6870">
      <w:pPr>
        <w:pStyle w:val="paragraph"/>
        <w:spacing w:before="0" w:beforeAutospacing="0" w:after="0" w:afterAutospacing="0"/>
        <w:rPr>
          <w:rStyle w:val="normaltextrun"/>
          <w:rFonts w:ascii="Arial" w:hAnsi="Arial" w:cs="Arial"/>
          <w:color w:val="000000" w:themeColor="text1"/>
        </w:rPr>
      </w:pPr>
      <w:hyperlink r:id="rId128" w:history="1">
        <w:r w:rsidR="008C6870">
          <w:rPr>
            <w:rStyle w:val="Hyperlink"/>
            <w:rFonts w:ascii="Arial" w:hAnsi="Arial" w:cs="Arial"/>
          </w:rPr>
          <w:t>Scottish Government Guidance for Island Community Impact Assessments</w:t>
        </w:r>
      </w:hyperlink>
      <w:r w:rsidR="008C6870">
        <w:rPr>
          <w:rStyle w:val="normaltextrun"/>
          <w:rFonts w:ascii="Arial" w:hAnsi="Arial" w:cs="Arial"/>
          <w:color w:val="000000" w:themeColor="text1"/>
        </w:rPr>
        <w:t xml:space="preserve"> </w:t>
      </w:r>
      <w:r w:rsidR="00D437EC">
        <w:rPr>
          <w:rStyle w:val="normaltextrun"/>
          <w:rFonts w:ascii="Arial" w:hAnsi="Arial" w:cs="Arial"/>
          <w:color w:val="000000" w:themeColor="text1"/>
        </w:rPr>
        <w:t xml:space="preserve"> </w:t>
      </w:r>
      <w:r w:rsidR="006E36FA">
        <w:rPr>
          <w:rStyle w:val="normaltextrun"/>
          <w:rFonts w:ascii="Arial" w:hAnsi="Arial" w:cs="Arial"/>
          <w:color w:val="000000" w:themeColor="text1"/>
        </w:rPr>
        <w:t>;;+</w:t>
      </w:r>
    </w:p>
    <w:p w14:paraId="0DAD5092" w14:textId="77777777" w:rsidR="006E36FA" w:rsidRDefault="006E36FA" w:rsidP="008C6870">
      <w:pPr>
        <w:pStyle w:val="paragraph"/>
        <w:spacing w:before="0" w:beforeAutospacing="0" w:after="0" w:afterAutospacing="0"/>
        <w:rPr>
          <w:rStyle w:val="normaltextrun"/>
          <w:rFonts w:ascii="Arial" w:hAnsi="Arial" w:cs="Arial"/>
          <w:color w:val="000000" w:themeColor="text1"/>
        </w:rPr>
      </w:pPr>
    </w:p>
    <w:p w14:paraId="78D7D89D" w14:textId="77777777" w:rsidR="006E36FA" w:rsidRDefault="006E36FA" w:rsidP="008C6870">
      <w:pPr>
        <w:pStyle w:val="paragraph"/>
        <w:spacing w:before="0" w:beforeAutospacing="0" w:after="0" w:afterAutospacing="0"/>
        <w:rPr>
          <w:rStyle w:val="normaltextrun"/>
          <w:rFonts w:ascii="Arial" w:hAnsi="Arial" w:cs="Arial"/>
          <w:color w:val="000000" w:themeColor="text1"/>
        </w:rPr>
      </w:pPr>
    </w:p>
    <w:p w14:paraId="7ED7607C" w14:textId="77777777" w:rsidR="008C6870" w:rsidRPr="00645901" w:rsidRDefault="008C6870" w:rsidP="008C6870">
      <w:pPr>
        <w:pStyle w:val="paragraph"/>
        <w:spacing w:before="0" w:beforeAutospacing="0" w:after="0" w:afterAutospacing="0"/>
        <w:rPr>
          <w:rStyle w:val="normaltextrun"/>
          <w:rFonts w:ascii="Arial" w:hAnsi="Arial" w:cs="Arial"/>
          <w:color w:val="000000" w:themeColor="text1"/>
        </w:rPr>
      </w:pPr>
    </w:p>
    <w:p w14:paraId="279D8343" w14:textId="77777777" w:rsidR="008C6870" w:rsidRPr="00E87094" w:rsidRDefault="008C6870" w:rsidP="008C6870">
      <w:pPr>
        <w:pStyle w:val="paragraph"/>
        <w:spacing w:before="0" w:beforeAutospacing="0" w:after="0" w:afterAutospacing="0"/>
        <w:textAlignment w:val="baseline"/>
        <w:rPr>
          <w:rFonts w:ascii="Segoe UI" w:hAnsi="Segoe UI" w:cs="Segoe UI"/>
          <w:sz w:val="18"/>
          <w:szCs w:val="18"/>
        </w:rPr>
      </w:pPr>
    </w:p>
    <w:tbl>
      <w:tblPr>
        <w:tblStyle w:val="TableGrid"/>
        <w:tblW w:w="0" w:type="auto"/>
        <w:shd w:val="clear" w:color="auto" w:fill="B6DFE8"/>
        <w:tblLook w:val="04A0" w:firstRow="1" w:lastRow="0" w:firstColumn="1" w:lastColumn="0" w:noHBand="0" w:noVBand="1"/>
      </w:tblPr>
      <w:tblGrid>
        <w:gridCol w:w="13950"/>
      </w:tblGrid>
      <w:tr w:rsidR="008C6870" w14:paraId="783AF56B" w14:textId="77777777">
        <w:trPr>
          <w:trHeight w:val="850"/>
        </w:trPr>
        <w:tc>
          <w:tcPr>
            <w:tcW w:w="13950" w:type="dxa"/>
            <w:shd w:val="clear" w:color="auto" w:fill="B6DFE8"/>
            <w:vAlign w:val="center"/>
          </w:tcPr>
          <w:p w14:paraId="60C171E3" w14:textId="77777777" w:rsidR="008C6870" w:rsidRDefault="008C6870">
            <w:pPr>
              <w:rPr>
                <w:rFonts w:ascii="Arial" w:eastAsia="Arial" w:hAnsi="Arial" w:cs="Arial"/>
                <w:b/>
                <w:bCs/>
                <w:color w:val="006373"/>
                <w:sz w:val="32"/>
                <w:szCs w:val="32"/>
              </w:rPr>
            </w:pPr>
            <w:r w:rsidRPr="00B50705">
              <w:rPr>
                <w:rFonts w:ascii="Arial" w:eastAsia="Arial" w:hAnsi="Arial" w:cs="Arial"/>
                <w:b/>
                <w:bCs/>
                <w:color w:val="006373"/>
                <w:sz w:val="32"/>
                <w:szCs w:val="32"/>
              </w:rPr>
              <w:lastRenderedPageBreak/>
              <w:t xml:space="preserve">1.0 Project </w:t>
            </w:r>
            <w:r w:rsidRPr="004001DF">
              <w:rPr>
                <w:rFonts w:ascii="Arial" w:eastAsia="Arial" w:hAnsi="Arial" w:cs="Arial"/>
                <w:b/>
                <w:bCs/>
                <w:color w:val="006373"/>
                <w:sz w:val="32"/>
                <w:szCs w:val="32"/>
              </w:rPr>
              <w:t>Overview</w:t>
            </w:r>
          </w:p>
        </w:tc>
      </w:tr>
    </w:tbl>
    <w:p w14:paraId="08E5EF8D" w14:textId="77777777" w:rsidR="008C6870" w:rsidRDefault="008C6870" w:rsidP="008C6870"/>
    <w:p w14:paraId="7823BA6D" w14:textId="77777777" w:rsidR="008C6870" w:rsidRPr="00427FB4" w:rsidRDefault="008C6870" w:rsidP="008C6870">
      <w:pPr>
        <w:rPr>
          <w:rFonts w:ascii="Arial" w:hAnsi="Arial" w:cs="Arial"/>
          <w:b/>
          <w:bCs/>
          <w:sz w:val="24"/>
          <w:szCs w:val="24"/>
        </w:rPr>
      </w:pPr>
      <w:r w:rsidRPr="00427FB4">
        <w:rPr>
          <w:rFonts w:ascii="Arial" w:hAnsi="Arial" w:cs="Arial"/>
          <w:b/>
          <w:bCs/>
          <w:sz w:val="24"/>
          <w:szCs w:val="24"/>
        </w:rPr>
        <w:t xml:space="preserve">This document uses the term ‘project’ to describe the full range of our policies, provisions, projects, functions, </w:t>
      </w:r>
      <w:proofErr w:type="gramStart"/>
      <w:r w:rsidRPr="00427FB4">
        <w:rPr>
          <w:rFonts w:ascii="Arial" w:hAnsi="Arial" w:cs="Arial"/>
          <w:b/>
          <w:bCs/>
          <w:sz w:val="24"/>
          <w:szCs w:val="24"/>
        </w:rPr>
        <w:t>practices</w:t>
      </w:r>
      <w:proofErr w:type="gramEnd"/>
      <w:r w:rsidRPr="00427FB4">
        <w:rPr>
          <w:rFonts w:ascii="Arial" w:hAnsi="Arial" w:cs="Arial"/>
          <w:b/>
          <w:bCs/>
          <w:sz w:val="24"/>
          <w:szCs w:val="24"/>
        </w:rPr>
        <w:t xml:space="preserve"> and activities including the delivery of services – essentially everything we do</w:t>
      </w:r>
      <w:r>
        <w:rPr>
          <w:rFonts w:ascii="Arial" w:hAnsi="Arial" w:cs="Arial"/>
          <w:b/>
          <w:bCs/>
          <w:sz w:val="24"/>
          <w:szCs w:val="24"/>
        </w:rPr>
        <w:t xml:space="preserve"> that affects people</w:t>
      </w:r>
      <w:r w:rsidRPr="00427FB4">
        <w:rPr>
          <w:rFonts w:ascii="Arial" w:hAnsi="Arial" w:cs="Arial"/>
          <w:b/>
          <w:bCs/>
          <w:sz w:val="24"/>
          <w:szCs w:val="24"/>
        </w:rPr>
        <w:t>.</w:t>
      </w:r>
    </w:p>
    <w:p w14:paraId="0DB3EF5F" w14:textId="77777777" w:rsidR="008C6870" w:rsidRPr="00427FB4" w:rsidRDefault="008C6870" w:rsidP="008C6870">
      <w:pPr>
        <w:rPr>
          <w:rFonts w:ascii="Arial" w:hAnsi="Arial" w:cs="Arial"/>
          <w:sz w:val="24"/>
          <w:szCs w:val="24"/>
        </w:rPr>
      </w:pPr>
    </w:p>
    <w:p w14:paraId="4AF2C815" w14:textId="77777777" w:rsidR="008C6870" w:rsidRPr="00A47737" w:rsidRDefault="008C6870" w:rsidP="008C6870">
      <w:pPr>
        <w:pStyle w:val="ListParagraph"/>
        <w:spacing w:line="360" w:lineRule="auto"/>
        <w:rPr>
          <w:rFonts w:ascii="Arial" w:eastAsia="Arial" w:hAnsi="Arial" w:cs="Arial"/>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generally the name of the project or policy."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Title of Impact Assessment</w:t>
      </w:r>
      <w:r w:rsidRPr="0037229C">
        <w:rPr>
          <w:rFonts w:ascii="Arial" w:eastAsia="Arial" w:hAnsi="Arial" w:cs="Arial"/>
          <w:b/>
          <w:bCs/>
          <w:color w:val="005F72"/>
          <w:sz w:val="24"/>
          <w:szCs w:val="24"/>
          <w:u w:val="single"/>
        </w:rPr>
        <w:fldChar w:fldCharType="end"/>
      </w:r>
      <w:r>
        <w:rPr>
          <w:rFonts w:ascii="Arial" w:eastAsia="Arial" w:hAnsi="Arial" w:cs="Arial"/>
          <w:b/>
          <w:bCs/>
          <w:color w:val="005F72"/>
          <w:sz w:val="24"/>
          <w:szCs w:val="24"/>
        </w:rPr>
        <w:t xml:space="preserve"> </w:t>
      </w:r>
      <w:r w:rsidRPr="00A47737">
        <w:rPr>
          <w:rFonts w:ascii="Arial" w:eastAsia="Arial" w:hAnsi="Arial" w:cs="Arial"/>
          <w:b/>
          <w:bCs/>
          <w:color w:val="FFFFFF" w:themeColor="background1"/>
          <w:sz w:val="2"/>
          <w:szCs w:val="2"/>
        </w:rPr>
        <w:t>(this is generally the name of the project or policy.)</w:t>
      </w:r>
    </w:p>
    <w:tbl>
      <w:tblPr>
        <w:tblStyle w:val="TableGrid"/>
        <w:tblW w:w="0" w:type="auto"/>
        <w:tblInd w:w="724" w:type="dxa"/>
        <w:tblLook w:val="04A0" w:firstRow="1" w:lastRow="0" w:firstColumn="1" w:lastColumn="0" w:noHBand="0" w:noVBand="1"/>
      </w:tblPr>
      <w:tblGrid>
        <w:gridCol w:w="12508"/>
      </w:tblGrid>
      <w:tr w:rsidR="008C6870" w14:paraId="1EDB8F16" w14:textId="77777777" w:rsidTr="004D08CD">
        <w:trPr>
          <w:trHeight w:val="443"/>
        </w:trPr>
        <w:tc>
          <w:tcPr>
            <w:tcW w:w="12508" w:type="dxa"/>
          </w:tcPr>
          <w:p w14:paraId="5EF2ACC9" w14:textId="14BDD009" w:rsidR="008C6870" w:rsidRPr="004D08CD" w:rsidRDefault="008C6870">
            <w:pPr>
              <w:pStyle w:val="ListParagraph"/>
              <w:spacing w:line="360" w:lineRule="auto"/>
              <w:ind w:left="0"/>
              <w:rPr>
                <w:rFonts w:ascii="Arial" w:eastAsia="Arial" w:hAnsi="Arial" w:cs="Arial"/>
                <w:sz w:val="24"/>
                <w:szCs w:val="24"/>
              </w:rPr>
            </w:pPr>
            <w:bookmarkStart w:id="12" w:name="_Hlk124509858"/>
            <w:r w:rsidRPr="004D08CD">
              <w:rPr>
                <w:rFonts w:ascii="Arial" w:eastAsia="Arial" w:hAnsi="Arial" w:cs="Arial"/>
                <w:sz w:val="24"/>
                <w:szCs w:val="24"/>
              </w:rPr>
              <w:t>Graduate Apprenticeship</w:t>
            </w:r>
            <w:r w:rsidR="00EA1D00">
              <w:rPr>
                <w:rFonts w:ascii="Arial" w:eastAsia="Arial" w:hAnsi="Arial" w:cs="Arial"/>
                <w:sz w:val="24"/>
                <w:szCs w:val="24"/>
              </w:rPr>
              <w:t xml:space="preserve"> (GA) </w:t>
            </w:r>
            <w:r w:rsidRPr="004D08CD">
              <w:rPr>
                <w:rFonts w:ascii="Arial" w:eastAsia="Arial" w:hAnsi="Arial" w:cs="Arial"/>
                <w:sz w:val="24"/>
                <w:szCs w:val="24"/>
              </w:rPr>
              <w:t xml:space="preserve">Achievement Rates  </w:t>
            </w:r>
          </w:p>
        </w:tc>
      </w:tr>
      <w:bookmarkEnd w:id="12"/>
    </w:tbl>
    <w:p w14:paraId="680D0054" w14:textId="77777777" w:rsidR="008C6870" w:rsidRDefault="008C6870" w:rsidP="008C6870">
      <w:pPr>
        <w:pStyle w:val="ListParagraph"/>
        <w:rPr>
          <w:rFonts w:ascii="Arial" w:eastAsia="Arial" w:hAnsi="Arial" w:cs="Arial"/>
          <w:b/>
          <w:bCs/>
          <w:sz w:val="24"/>
          <w:szCs w:val="24"/>
        </w:rPr>
      </w:pPr>
    </w:p>
    <w:p w14:paraId="55D27F57" w14:textId="77777777" w:rsidR="008C6870" w:rsidRPr="00A659B5" w:rsidRDefault="008C6870" w:rsidP="008C6870">
      <w:pPr>
        <w:pStyle w:val="ListParagraph"/>
        <w:spacing w:line="360" w:lineRule="auto"/>
        <w:rPr>
          <w:rFonts w:ascii="Arial" w:eastAsia="Arial" w:hAnsi="Arial" w:cs="Arial"/>
          <w:b/>
          <w:bCs/>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the person with final responsibility for a project- such as Director or Head of Service"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Name of Senior Responsible Officer</w:t>
      </w:r>
      <w:r w:rsidRPr="0037229C">
        <w:rPr>
          <w:rFonts w:ascii="Arial" w:eastAsia="Arial" w:hAnsi="Arial" w:cs="Arial"/>
          <w:b/>
          <w:bCs/>
          <w:color w:val="005F72"/>
          <w:sz w:val="24"/>
          <w:szCs w:val="24"/>
          <w:u w:val="single"/>
        </w:rPr>
        <w:fldChar w:fldCharType="end"/>
      </w:r>
      <w:r w:rsidRPr="00A659B5">
        <w:rPr>
          <w:rFonts w:ascii="Arial" w:eastAsia="Arial" w:hAnsi="Arial" w:cs="Arial"/>
          <w:b/>
          <w:bCs/>
          <w:color w:val="005F72"/>
          <w:sz w:val="24"/>
          <w:szCs w:val="24"/>
        </w:rPr>
        <w:t xml:space="preserve"> </w:t>
      </w:r>
      <w:r w:rsidRPr="00A659B5">
        <w:rPr>
          <w:rFonts w:ascii="Arial" w:eastAsia="Arial" w:hAnsi="Arial" w:cs="Arial"/>
          <w:b/>
          <w:bCs/>
          <w:color w:val="FFFFFF" w:themeColor="background1"/>
          <w:sz w:val="2"/>
          <w:szCs w:val="2"/>
        </w:rPr>
        <w:t>(this is the person with final responsibility for a project- such as Director or Head of Service)</w:t>
      </w:r>
    </w:p>
    <w:tbl>
      <w:tblPr>
        <w:tblStyle w:val="TableGrid"/>
        <w:tblW w:w="0" w:type="auto"/>
        <w:tblInd w:w="724" w:type="dxa"/>
        <w:tblLook w:val="04A0" w:firstRow="1" w:lastRow="0" w:firstColumn="1" w:lastColumn="0" w:noHBand="0" w:noVBand="1"/>
      </w:tblPr>
      <w:tblGrid>
        <w:gridCol w:w="12508"/>
      </w:tblGrid>
      <w:tr w:rsidR="008C6870" w14:paraId="56E9AD74" w14:textId="77777777" w:rsidTr="004D08CD">
        <w:trPr>
          <w:trHeight w:val="261"/>
        </w:trPr>
        <w:tc>
          <w:tcPr>
            <w:tcW w:w="12508" w:type="dxa"/>
          </w:tcPr>
          <w:p w14:paraId="076C0ADE" w14:textId="42AACA5F" w:rsidR="008C6870" w:rsidRPr="00AE03A2" w:rsidRDefault="003006AB">
            <w:pPr>
              <w:pStyle w:val="ListParagraph"/>
              <w:spacing w:line="360" w:lineRule="auto"/>
              <w:ind w:left="0"/>
              <w:rPr>
                <w:rFonts w:ascii="Arial" w:eastAsia="Arial" w:hAnsi="Arial" w:cs="Arial"/>
                <w:sz w:val="24"/>
                <w:szCs w:val="24"/>
              </w:rPr>
            </w:pPr>
            <w:r>
              <w:rPr>
                <w:rFonts w:ascii="Arial" w:eastAsia="Arial" w:hAnsi="Arial" w:cs="Arial"/>
                <w:sz w:val="24"/>
                <w:szCs w:val="24"/>
              </w:rPr>
              <w:t>Diane Greenlees –</w:t>
            </w:r>
            <w:r w:rsidR="0014669F">
              <w:rPr>
                <w:rFonts w:ascii="Arial" w:eastAsia="Arial" w:hAnsi="Arial" w:cs="Arial"/>
                <w:sz w:val="24"/>
                <w:szCs w:val="24"/>
              </w:rPr>
              <w:t xml:space="preserve"> </w:t>
            </w:r>
            <w:r w:rsidR="00E07020">
              <w:rPr>
                <w:rFonts w:ascii="Arial" w:eastAsia="Arial" w:hAnsi="Arial" w:cs="Arial"/>
                <w:sz w:val="24"/>
                <w:szCs w:val="24"/>
              </w:rPr>
              <w:t xml:space="preserve">Director of </w:t>
            </w:r>
            <w:r w:rsidRPr="00490247">
              <w:rPr>
                <w:rFonts w:ascii="Arial" w:eastAsia="Arial" w:hAnsi="Arial" w:cs="Arial"/>
                <w:sz w:val="24"/>
                <w:szCs w:val="24"/>
              </w:rPr>
              <w:t xml:space="preserve">National Training </w:t>
            </w:r>
            <w:r>
              <w:rPr>
                <w:rFonts w:ascii="Arial" w:eastAsia="Arial" w:hAnsi="Arial" w:cs="Arial"/>
                <w:sz w:val="24"/>
                <w:szCs w:val="24"/>
              </w:rPr>
              <w:t>P</w:t>
            </w:r>
            <w:r w:rsidRPr="00490247">
              <w:rPr>
                <w:rFonts w:ascii="Arial" w:eastAsia="Arial" w:hAnsi="Arial" w:cs="Arial"/>
                <w:sz w:val="24"/>
                <w:szCs w:val="24"/>
              </w:rPr>
              <w:t xml:space="preserve">rogrammes (NTP) </w:t>
            </w:r>
          </w:p>
        </w:tc>
      </w:tr>
    </w:tbl>
    <w:p w14:paraId="5DB02DEE" w14:textId="77777777" w:rsidR="008C6870" w:rsidRDefault="008C6870" w:rsidP="008C6870">
      <w:pPr>
        <w:pStyle w:val="ListParagraph"/>
        <w:rPr>
          <w:rFonts w:ascii="Arial" w:eastAsia="Arial" w:hAnsi="Arial" w:cs="Arial"/>
          <w:b/>
          <w:bCs/>
          <w:sz w:val="24"/>
          <w:szCs w:val="24"/>
        </w:rPr>
      </w:pPr>
    </w:p>
    <w:p w14:paraId="4ADEE7CA" w14:textId="77777777" w:rsidR="008C6870" w:rsidRDefault="008C6870" w:rsidP="008C6870">
      <w:pPr>
        <w:pStyle w:val="ListParagraph"/>
        <w:rPr>
          <w:rFonts w:ascii="Arial" w:eastAsia="Arial" w:hAnsi="Arial" w:cs="Arial"/>
          <w:b/>
          <w:bCs/>
          <w:sz w:val="24"/>
          <w:szCs w:val="24"/>
        </w:rPr>
      </w:pPr>
      <w:r w:rsidRPr="00087CE1">
        <w:rPr>
          <w:rFonts w:ascii="Arial" w:eastAsia="Arial" w:hAnsi="Arial" w:cs="Arial"/>
          <w:b/>
          <w:bCs/>
          <w:sz w:val="24"/>
          <w:szCs w:val="24"/>
        </w:rPr>
        <w:t xml:space="preserve">Does this project relate to any other published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"Equality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EQIAs</w:t>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rPr>
        <w:t xml:space="preserve"> </w:t>
      </w:r>
      <w:r w:rsidRPr="00A53419">
        <w:rPr>
          <w:rFonts w:ascii="Arial" w:eastAsia="Arial" w:hAnsi="Arial" w:cs="Arial"/>
          <w:color w:val="FFFFFF" w:themeColor="background1"/>
          <w:spacing w:val="-160"/>
          <w:sz w:val="2"/>
          <w:szCs w:val="2"/>
        </w:rPr>
        <w:t>(Equality Impact Assessment</w:t>
      </w:r>
      <w:r w:rsidRPr="00A53419">
        <w:rPr>
          <w:rFonts w:ascii="Arial" w:eastAsia="Arial" w:hAnsi="Arial" w:cs="Arial"/>
          <w:b/>
          <w:bCs/>
          <w:color w:val="FFFFFF" w:themeColor="background1"/>
          <w:spacing w:val="-160"/>
          <w:sz w:val="2"/>
          <w:szCs w:val="2"/>
        </w:rPr>
        <w:t>)</w:t>
      </w:r>
      <w:r w:rsidRPr="00A53419">
        <w:rPr>
          <w:rFonts w:ascii="Arial" w:eastAsia="Arial" w:hAnsi="Arial" w:cs="Arial"/>
          <w:b/>
          <w:bCs/>
          <w:color w:val="FFFFFF" w:themeColor="background1"/>
          <w:spacing w:val="-160"/>
          <w:sz w:val="24"/>
          <w:szCs w:val="24"/>
        </w:rPr>
        <w:t xml:space="preserve"> </w:t>
      </w:r>
      <w:r w:rsidRPr="00087CE1">
        <w:rPr>
          <w:rFonts w:ascii="Arial" w:eastAsia="Arial" w:hAnsi="Arial" w:cs="Arial"/>
          <w:b/>
          <w:bCs/>
          <w:sz w:val="24"/>
          <w:szCs w:val="24"/>
        </w:rPr>
        <w:t xml:space="preserve">or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"Island Community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ICIAs</w:t>
      </w:r>
      <w:r w:rsidRPr="0037229C">
        <w:rPr>
          <w:rFonts w:ascii="Arial" w:eastAsia="Arial" w:hAnsi="Arial" w:cs="Arial"/>
          <w:b/>
          <w:bCs/>
          <w:color w:val="005F72"/>
          <w:sz w:val="24"/>
          <w:szCs w:val="24"/>
          <w:u w:val="single"/>
        </w:rPr>
        <w:fldChar w:fldCharType="end"/>
      </w:r>
      <w:r w:rsidRPr="00A53419">
        <w:rPr>
          <w:rFonts w:ascii="Arial" w:eastAsia="Arial" w:hAnsi="Arial" w:cs="Arial"/>
          <w:color w:val="FFFFFF" w:themeColor="background1"/>
          <w:spacing w:val="-422"/>
          <w:sz w:val="2"/>
          <w:szCs w:val="2"/>
        </w:rPr>
        <w:t>(Island Community Impact Assessment</w:t>
      </w:r>
      <w:r>
        <w:rPr>
          <w:rFonts w:ascii="Arial" w:eastAsia="Arial" w:hAnsi="Arial" w:cs="Arial"/>
          <w:color w:val="FFFFFF" w:themeColor="background1"/>
          <w:spacing w:val="-422"/>
          <w:sz w:val="2"/>
          <w:szCs w:val="2"/>
        </w:rPr>
        <w:t>s</w:t>
      </w:r>
      <w:r w:rsidRPr="00A53419">
        <w:rPr>
          <w:rFonts w:ascii="Arial" w:eastAsia="Arial" w:hAnsi="Arial" w:cs="Arial"/>
          <w:color w:val="FFFFFF" w:themeColor="background1"/>
          <w:spacing w:val="-422"/>
          <w:sz w:val="2"/>
          <w:szCs w:val="2"/>
        </w:rPr>
        <w:t>)</w:t>
      </w:r>
      <w:r w:rsidRPr="0067645E">
        <w:rPr>
          <w:rFonts w:ascii="Arial" w:eastAsia="Arial" w:hAnsi="Arial" w:cs="Arial"/>
          <w:b/>
          <w:bCs/>
          <w:sz w:val="24"/>
          <w:szCs w:val="24"/>
        </w:rPr>
        <w:t>?</w:t>
      </w:r>
      <w:r w:rsidRPr="004236DD">
        <w:t xml:space="preserve"> </w:t>
      </w:r>
    </w:p>
    <w:tbl>
      <w:tblPr>
        <w:tblStyle w:val="TableGrid"/>
        <w:tblW w:w="0" w:type="auto"/>
        <w:tblInd w:w="720" w:type="dxa"/>
        <w:tblLook w:val="04A0" w:firstRow="1" w:lastRow="0" w:firstColumn="1" w:lastColumn="0" w:noHBand="0" w:noVBand="1"/>
      </w:tblPr>
      <w:tblGrid>
        <w:gridCol w:w="13230"/>
      </w:tblGrid>
      <w:tr w:rsidR="008C6870" w14:paraId="491F6E8B" w14:textId="77777777" w:rsidTr="004D08CD">
        <w:trPr>
          <w:trHeight w:val="2268"/>
        </w:trPr>
        <w:tc>
          <w:tcPr>
            <w:tcW w:w="13230" w:type="dxa"/>
          </w:tcPr>
          <w:p w14:paraId="4C95A8F5" w14:textId="77777777" w:rsidR="008C6870" w:rsidRDefault="008C6870">
            <w:pPr>
              <w:spacing w:line="259" w:lineRule="auto"/>
              <w:rPr>
                <w:rFonts w:ascii="Arial" w:eastAsia="Arial" w:hAnsi="Arial" w:cs="Arial"/>
                <w:color w:val="000000" w:themeColor="text1"/>
                <w:sz w:val="24"/>
                <w:szCs w:val="24"/>
              </w:rPr>
            </w:pPr>
            <w:r w:rsidRPr="7B0A1CED">
              <w:rPr>
                <w:rFonts w:ascii="Arial" w:eastAsia="Arial" w:hAnsi="Arial" w:cs="Arial"/>
                <w:color w:val="000000" w:themeColor="text1"/>
                <w:sz w:val="24"/>
                <w:szCs w:val="24"/>
              </w:rPr>
              <w:t xml:space="preserve">This IEIA relates to the Work-based Learning impact assessment (EQIA) published on July 2020 </w:t>
            </w:r>
            <w:hyperlink r:id="rId129">
              <w:r w:rsidRPr="7B0A1CED">
                <w:rPr>
                  <w:rStyle w:val="Hyperlink"/>
                  <w:rFonts w:ascii="Arial" w:eastAsia="Arial" w:hAnsi="Arial" w:cs="Arial"/>
                  <w:sz w:val="24"/>
                  <w:szCs w:val="24"/>
                </w:rPr>
                <w:t>https://www.skillsdevelopmentscotland.co.uk/news-events/2020/june/sds-publishes-plan-of-action-to-help-make-apprenticeships-accessible-for-all/</w:t>
              </w:r>
            </w:hyperlink>
            <w:r w:rsidRPr="7B0A1CED">
              <w:rPr>
                <w:rFonts w:ascii="Arial" w:eastAsia="Arial" w:hAnsi="Arial" w:cs="Arial"/>
                <w:color w:val="000000" w:themeColor="text1"/>
                <w:sz w:val="24"/>
                <w:szCs w:val="24"/>
              </w:rPr>
              <w:t xml:space="preserve"> </w:t>
            </w:r>
          </w:p>
          <w:p w14:paraId="247F958C" w14:textId="77777777" w:rsidR="008C6870" w:rsidRDefault="008C6870">
            <w:pPr>
              <w:spacing w:line="259" w:lineRule="auto"/>
              <w:rPr>
                <w:rFonts w:ascii="Arial" w:eastAsia="Arial" w:hAnsi="Arial" w:cs="Arial"/>
                <w:color w:val="000000" w:themeColor="text1"/>
                <w:sz w:val="24"/>
                <w:szCs w:val="24"/>
              </w:rPr>
            </w:pPr>
          </w:p>
          <w:p w14:paraId="4D98EDD5" w14:textId="238E782A" w:rsidR="008C6870" w:rsidRPr="005910E9" w:rsidRDefault="008C6870">
            <w:pPr>
              <w:spacing w:line="259" w:lineRule="auto"/>
              <w:rPr>
                <w:rFonts w:ascii="Arial" w:eastAsia="Arial" w:hAnsi="Arial" w:cs="Arial"/>
                <w:color w:val="000000" w:themeColor="text1"/>
                <w:sz w:val="24"/>
                <w:szCs w:val="24"/>
              </w:rPr>
            </w:pPr>
            <w:r w:rsidRPr="005910E9">
              <w:rPr>
                <w:rFonts w:ascii="Arial" w:eastAsia="Arial" w:hAnsi="Arial" w:cs="Arial"/>
                <w:color w:val="000000" w:themeColor="text1"/>
                <w:sz w:val="24"/>
                <w:szCs w:val="24"/>
              </w:rPr>
              <w:t>This will be a thematic review focussing on the outcomes for Apprentices with protected characteristics, that is a review of their achievement rates and any issues or challenges in relation to evidence of poorer outcomes for any group.</w:t>
            </w:r>
            <w:r w:rsidR="005910E9" w:rsidRPr="005910E9">
              <w:rPr>
                <w:rStyle w:val="Heading1Char"/>
                <w:rFonts w:cs="Arial"/>
                <w:color w:val="000000"/>
                <w:szCs w:val="24"/>
                <w:shd w:val="clear" w:color="auto" w:fill="FFFFFF"/>
              </w:rPr>
              <w:t xml:space="preserve"> </w:t>
            </w:r>
            <w:r w:rsidR="005910E9" w:rsidRPr="005910E9">
              <w:rPr>
                <w:rStyle w:val="normaltextrun"/>
                <w:rFonts w:ascii="Arial" w:hAnsi="Arial" w:cs="Arial"/>
                <w:color w:val="000000"/>
                <w:sz w:val="24"/>
                <w:szCs w:val="24"/>
                <w:shd w:val="clear" w:color="auto" w:fill="FFFFFF"/>
              </w:rPr>
              <w:t>Whilst</w:t>
            </w:r>
            <w:r w:rsidR="00EA1D00">
              <w:rPr>
                <w:rStyle w:val="normaltextrun"/>
                <w:rFonts w:ascii="Arial" w:hAnsi="Arial" w:cs="Arial"/>
                <w:color w:val="000000"/>
                <w:sz w:val="24"/>
                <w:szCs w:val="24"/>
                <w:shd w:val="clear" w:color="auto" w:fill="FFFFFF"/>
              </w:rPr>
              <w:t xml:space="preserve"> GAs</w:t>
            </w:r>
            <w:r w:rsidR="005910E9" w:rsidRPr="005910E9">
              <w:rPr>
                <w:rStyle w:val="normaltextrun"/>
                <w:rFonts w:ascii="Arial" w:hAnsi="Arial" w:cs="Arial"/>
                <w:color w:val="000000"/>
                <w:sz w:val="24"/>
                <w:szCs w:val="24"/>
                <w:shd w:val="clear" w:color="auto" w:fill="FFFFFF"/>
              </w:rPr>
              <w:t xml:space="preserve"> </w:t>
            </w:r>
            <w:proofErr w:type="gramStart"/>
            <w:r w:rsidR="005910E9" w:rsidRPr="005910E9">
              <w:rPr>
                <w:rStyle w:val="normaltextrun"/>
                <w:rFonts w:ascii="Arial" w:hAnsi="Arial" w:cs="Arial"/>
                <w:color w:val="000000"/>
                <w:sz w:val="24"/>
                <w:szCs w:val="24"/>
                <w:shd w:val="clear" w:color="auto" w:fill="FFFFFF"/>
              </w:rPr>
              <w:t>are</w:t>
            </w:r>
            <w:proofErr w:type="gramEnd"/>
            <w:r w:rsidR="005910E9" w:rsidRPr="005910E9">
              <w:rPr>
                <w:rStyle w:val="normaltextrun"/>
                <w:rFonts w:ascii="Arial" w:hAnsi="Arial" w:cs="Arial"/>
                <w:color w:val="000000"/>
                <w:sz w:val="24"/>
                <w:szCs w:val="24"/>
                <w:shd w:val="clear" w:color="auto" w:fill="FFFFFF"/>
              </w:rPr>
              <w:t xml:space="preserve"> relatively new and our focus has been on increasing participation levels, we wanted to ensure that we started to better understand customer journeys in relation to their achievement within the </w:t>
            </w:r>
            <w:r w:rsidR="00EA1D00">
              <w:rPr>
                <w:rStyle w:val="normaltextrun"/>
                <w:rFonts w:ascii="Arial" w:hAnsi="Arial" w:cs="Arial"/>
                <w:color w:val="000000"/>
                <w:sz w:val="24"/>
                <w:szCs w:val="24"/>
                <w:shd w:val="clear" w:color="auto" w:fill="FFFFFF"/>
              </w:rPr>
              <w:t>GA</w:t>
            </w:r>
            <w:r w:rsidR="005910E9" w:rsidRPr="005910E9">
              <w:rPr>
                <w:rStyle w:val="normaltextrun"/>
                <w:rFonts w:ascii="Arial" w:hAnsi="Arial" w:cs="Arial"/>
                <w:color w:val="000000"/>
                <w:sz w:val="24"/>
                <w:szCs w:val="24"/>
                <w:shd w:val="clear" w:color="auto" w:fill="FFFFFF"/>
              </w:rPr>
              <w:t xml:space="preserve">, to enable us to take a proactive approach to any required interventions, at an early stage. </w:t>
            </w:r>
            <w:r w:rsidR="005910E9" w:rsidRPr="005910E9">
              <w:rPr>
                <w:rStyle w:val="eop"/>
                <w:rFonts w:ascii="Arial" w:hAnsi="Arial" w:cs="Arial"/>
                <w:color w:val="000000"/>
                <w:sz w:val="24"/>
                <w:szCs w:val="24"/>
                <w:shd w:val="clear" w:color="auto" w:fill="FFFFFF"/>
              </w:rPr>
              <w:t> </w:t>
            </w:r>
            <w:r w:rsidRPr="005910E9">
              <w:rPr>
                <w:rFonts w:ascii="Arial" w:eastAsia="Arial" w:hAnsi="Arial" w:cs="Arial"/>
                <w:color w:val="000000" w:themeColor="text1"/>
                <w:sz w:val="24"/>
                <w:szCs w:val="24"/>
              </w:rPr>
              <w:t xml:space="preserve"> </w:t>
            </w:r>
          </w:p>
          <w:p w14:paraId="7EE8D346" w14:textId="77777777" w:rsidR="008C6870" w:rsidRDefault="008C6870">
            <w:pPr>
              <w:spacing w:line="259" w:lineRule="auto"/>
              <w:rPr>
                <w:rFonts w:ascii="Arial" w:eastAsia="Arial" w:hAnsi="Arial" w:cs="Arial"/>
                <w:color w:val="000000" w:themeColor="text1"/>
                <w:sz w:val="24"/>
                <w:szCs w:val="24"/>
              </w:rPr>
            </w:pPr>
          </w:p>
          <w:p w14:paraId="6659FACE" w14:textId="77777777" w:rsidR="008C6870" w:rsidRDefault="008C6870">
            <w:pPr>
              <w:spacing w:line="259" w:lineRule="auto"/>
              <w:rPr>
                <w:rFonts w:ascii="Arial" w:eastAsia="Arial" w:hAnsi="Arial" w:cs="Arial"/>
                <w:color w:val="000000" w:themeColor="text1"/>
                <w:sz w:val="24"/>
                <w:szCs w:val="24"/>
              </w:rPr>
            </w:pPr>
          </w:p>
          <w:p w14:paraId="24F79518" w14:textId="77777777" w:rsidR="008C6870" w:rsidRDefault="008C6870">
            <w:pPr>
              <w:pStyle w:val="ListParagraph"/>
              <w:ind w:left="0"/>
              <w:rPr>
                <w:rFonts w:ascii="Arial" w:eastAsia="Arial" w:hAnsi="Arial" w:cs="Arial"/>
                <w:sz w:val="24"/>
                <w:szCs w:val="24"/>
              </w:rPr>
            </w:pPr>
          </w:p>
        </w:tc>
      </w:tr>
    </w:tbl>
    <w:p w14:paraId="55E0A682" w14:textId="77777777" w:rsidR="008C6870" w:rsidRPr="0002731C" w:rsidRDefault="008C6870" w:rsidP="008C6870">
      <w:pPr>
        <w:rPr>
          <w:rFonts w:ascii="Arial" w:eastAsia="Arial" w:hAnsi="Arial" w:cs="Arial"/>
          <w:b/>
          <w:bCs/>
          <w:sz w:val="24"/>
          <w:szCs w:val="24"/>
        </w:rPr>
      </w:pPr>
    </w:p>
    <w:p w14:paraId="2660A52A" w14:textId="77777777" w:rsidR="008C6870" w:rsidRDefault="008C6870" w:rsidP="008C6870">
      <w:pPr>
        <w:pStyle w:val="ListParagraph"/>
        <w:rPr>
          <w:rFonts w:ascii="Arial" w:eastAsia="Arial" w:hAnsi="Arial" w:cs="Arial"/>
          <w:sz w:val="24"/>
          <w:szCs w:val="24"/>
        </w:rPr>
      </w:pPr>
      <w:r w:rsidRPr="00087CE1">
        <w:rPr>
          <w:rFonts w:ascii="Arial" w:eastAsia="Arial" w:hAnsi="Arial" w:cs="Arial"/>
          <w:b/>
          <w:bCs/>
          <w:sz w:val="24"/>
          <w:szCs w:val="24"/>
        </w:rPr>
        <w:t xml:space="preserve">Please provide an overview of your project including the names of any external partners and whether it is a new project.  Consider the </w:t>
      </w:r>
      <w:r w:rsidRPr="00EB1288">
        <w:rPr>
          <w:rFonts w:ascii="Arial" w:eastAsia="Arial" w:hAnsi="Arial" w:cs="Arial"/>
          <w:b/>
          <w:bCs/>
          <w:sz w:val="24"/>
          <w:szCs w:val="24"/>
        </w:rPr>
        <w:t>key objectives</w:t>
      </w:r>
      <w:r>
        <w:rPr>
          <w:rFonts w:ascii="Arial" w:eastAsia="Arial" w:hAnsi="Arial" w:cs="Arial"/>
          <w:b/>
          <w:bCs/>
          <w:sz w:val="24"/>
          <w:szCs w:val="24"/>
        </w:rPr>
        <w:t xml:space="preserve"> </w:t>
      </w:r>
      <w:r w:rsidRPr="00EB1288">
        <w:rPr>
          <w:rFonts w:ascii="Arial" w:eastAsia="Arial" w:hAnsi="Arial" w:cs="Arial"/>
          <w:b/>
          <w:bCs/>
          <w:sz w:val="24"/>
          <w:szCs w:val="24"/>
        </w:rPr>
        <w:t>of</w:t>
      </w:r>
      <w:r w:rsidRPr="00087CE1">
        <w:rPr>
          <w:rFonts w:ascii="Arial" w:eastAsia="Arial" w:hAnsi="Arial" w:cs="Arial"/>
          <w:b/>
          <w:bCs/>
          <w:sz w:val="24"/>
          <w:szCs w:val="24"/>
        </w:rPr>
        <w:t xml:space="preserve"> the project</w:t>
      </w:r>
      <w:r w:rsidRPr="00087CE1">
        <w:rPr>
          <w:rFonts w:ascii="Arial" w:eastAsia="Arial" w:hAnsi="Arial" w:cs="Arial"/>
          <w:sz w:val="24"/>
          <w:szCs w:val="24"/>
        </w:rPr>
        <w:t>.</w:t>
      </w:r>
    </w:p>
    <w:tbl>
      <w:tblPr>
        <w:tblStyle w:val="TableGrid"/>
        <w:tblW w:w="0" w:type="auto"/>
        <w:tblInd w:w="720" w:type="dxa"/>
        <w:tblLook w:val="04A0" w:firstRow="1" w:lastRow="0" w:firstColumn="1" w:lastColumn="0" w:noHBand="0" w:noVBand="1"/>
      </w:tblPr>
      <w:tblGrid>
        <w:gridCol w:w="13230"/>
      </w:tblGrid>
      <w:tr w:rsidR="008C6870" w14:paraId="17A29597" w14:textId="77777777" w:rsidTr="004D08CD">
        <w:trPr>
          <w:trHeight w:val="2268"/>
        </w:trPr>
        <w:tc>
          <w:tcPr>
            <w:tcW w:w="13230" w:type="dxa"/>
          </w:tcPr>
          <w:p w14:paraId="258C9596" w14:textId="77777777" w:rsidR="008C6870" w:rsidRDefault="008C6870">
            <w:pPr>
              <w:spacing w:line="259" w:lineRule="auto"/>
              <w:rPr>
                <w:rFonts w:ascii="Arial" w:eastAsia="Arial" w:hAnsi="Arial" w:cs="Arial"/>
                <w:color w:val="000000" w:themeColor="text1"/>
                <w:sz w:val="24"/>
                <w:szCs w:val="24"/>
              </w:rPr>
            </w:pPr>
            <w:r w:rsidRPr="7B0A1CED">
              <w:rPr>
                <w:rFonts w:ascii="Arial" w:eastAsia="Arial" w:hAnsi="Arial" w:cs="Arial"/>
                <w:color w:val="000000" w:themeColor="text1"/>
                <w:sz w:val="24"/>
                <w:szCs w:val="24"/>
              </w:rPr>
              <w:t xml:space="preserve">This document covers the Integrated Equality Impact Assessment (IEIA) for Graduate Apprenticeship (GA) achievement rates. </w:t>
            </w:r>
          </w:p>
          <w:p w14:paraId="1D536573" w14:textId="2B1825C6" w:rsidR="008C6870" w:rsidRDefault="008C6870">
            <w:pPr>
              <w:spacing w:line="259" w:lineRule="auto"/>
              <w:rPr>
                <w:rFonts w:ascii="Arial" w:eastAsia="Arial" w:hAnsi="Arial" w:cs="Arial"/>
                <w:color w:val="000000" w:themeColor="text1"/>
                <w:sz w:val="24"/>
                <w:szCs w:val="24"/>
              </w:rPr>
            </w:pPr>
            <w:r w:rsidRPr="7B0A1CED">
              <w:rPr>
                <w:rFonts w:ascii="Arial" w:eastAsia="Arial" w:hAnsi="Arial" w:cs="Arial"/>
                <w:color w:val="000000" w:themeColor="text1"/>
                <w:sz w:val="24"/>
                <w:szCs w:val="24"/>
              </w:rPr>
              <w:t xml:space="preserve">It will </w:t>
            </w:r>
            <w:r w:rsidR="00C2685B" w:rsidRPr="7B0A1CED">
              <w:rPr>
                <w:rFonts w:ascii="Arial" w:eastAsia="Arial" w:hAnsi="Arial" w:cs="Arial"/>
                <w:color w:val="000000" w:themeColor="text1"/>
                <w:sz w:val="24"/>
                <w:szCs w:val="24"/>
              </w:rPr>
              <w:t>investigate</w:t>
            </w:r>
            <w:r w:rsidRPr="7B0A1CED">
              <w:rPr>
                <w:rFonts w:ascii="Arial" w:eastAsia="Arial" w:hAnsi="Arial" w:cs="Arial"/>
                <w:color w:val="000000" w:themeColor="text1"/>
                <w:sz w:val="24"/>
                <w:szCs w:val="24"/>
              </w:rPr>
              <w:t xml:space="preserve"> the achievement rates of people with protected characteristics in Graduate Apprenticeships and any challenges impacting the outcomes for these groups. </w:t>
            </w:r>
          </w:p>
          <w:p w14:paraId="2367AAF8" w14:textId="77777777" w:rsidR="008C6870" w:rsidRDefault="008C6870">
            <w:pPr>
              <w:spacing w:line="259" w:lineRule="auto"/>
              <w:rPr>
                <w:rFonts w:ascii="Arial" w:eastAsia="Arial" w:hAnsi="Arial" w:cs="Arial"/>
                <w:color w:val="000000" w:themeColor="text1"/>
                <w:sz w:val="24"/>
                <w:szCs w:val="24"/>
              </w:rPr>
            </w:pPr>
          </w:p>
          <w:p w14:paraId="5B16BCCA" w14:textId="77777777" w:rsidR="008C6870" w:rsidRDefault="008C6870">
            <w:pPr>
              <w:spacing w:line="259" w:lineRule="auto"/>
              <w:rPr>
                <w:rFonts w:ascii="Arial" w:eastAsia="Arial" w:hAnsi="Arial" w:cs="Arial"/>
                <w:color w:val="000000" w:themeColor="text1"/>
                <w:sz w:val="24"/>
                <w:szCs w:val="24"/>
              </w:rPr>
            </w:pPr>
            <w:r w:rsidRPr="7B0A1CED">
              <w:rPr>
                <w:rFonts w:ascii="Arial" w:eastAsia="Arial" w:hAnsi="Arial" w:cs="Arial"/>
                <w:b/>
                <w:bCs/>
                <w:color w:val="000000" w:themeColor="text1"/>
                <w:sz w:val="24"/>
                <w:szCs w:val="24"/>
              </w:rPr>
              <w:t>Purpose and objectives of the project:</w:t>
            </w:r>
          </w:p>
          <w:p w14:paraId="12558347" w14:textId="441ACB60" w:rsidR="008C6870" w:rsidRDefault="008C6870">
            <w:pPr>
              <w:tabs>
                <w:tab w:val="left" w:pos="142"/>
              </w:tabs>
              <w:spacing w:line="259" w:lineRule="auto"/>
              <w:ind w:right="187"/>
              <w:rPr>
                <w:rFonts w:ascii="Arial" w:eastAsia="Arial" w:hAnsi="Arial" w:cs="Arial"/>
                <w:color w:val="000000" w:themeColor="text1"/>
                <w:sz w:val="24"/>
                <w:szCs w:val="24"/>
              </w:rPr>
            </w:pPr>
            <w:proofErr w:type="gramStart"/>
            <w:r w:rsidRPr="7B0A1CED">
              <w:rPr>
                <w:rFonts w:ascii="Arial" w:eastAsia="Arial" w:hAnsi="Arial" w:cs="Arial"/>
                <w:color w:val="000000" w:themeColor="text1"/>
                <w:sz w:val="24"/>
                <w:szCs w:val="24"/>
              </w:rPr>
              <w:t>GA’s</w:t>
            </w:r>
            <w:proofErr w:type="gramEnd"/>
            <w:r w:rsidRPr="7B0A1CED">
              <w:rPr>
                <w:rFonts w:ascii="Arial" w:eastAsia="Arial" w:hAnsi="Arial" w:cs="Arial"/>
                <w:color w:val="000000" w:themeColor="text1"/>
                <w:sz w:val="24"/>
                <w:szCs w:val="24"/>
              </w:rPr>
              <w:t xml:space="preserve"> are part of </w:t>
            </w:r>
            <w:r>
              <w:rPr>
                <w:rFonts w:ascii="Arial" w:eastAsia="Arial" w:hAnsi="Arial" w:cs="Arial"/>
                <w:color w:val="000000" w:themeColor="text1"/>
                <w:sz w:val="24"/>
                <w:szCs w:val="24"/>
              </w:rPr>
              <w:t xml:space="preserve">Scottish Apprenticeships which </w:t>
            </w:r>
            <w:r w:rsidRPr="7B0A1CED">
              <w:rPr>
                <w:rFonts w:ascii="Arial" w:eastAsia="Arial" w:hAnsi="Arial" w:cs="Arial"/>
                <w:color w:val="000000" w:themeColor="text1"/>
                <w:sz w:val="24"/>
                <w:szCs w:val="24"/>
              </w:rPr>
              <w:t xml:space="preserve">also include Foundation Apprenticeships (FA) and Modern </w:t>
            </w:r>
            <w:r w:rsidR="00C2685B" w:rsidRPr="7B0A1CED">
              <w:rPr>
                <w:rFonts w:ascii="Arial" w:eastAsia="Arial" w:hAnsi="Arial" w:cs="Arial"/>
                <w:color w:val="000000" w:themeColor="text1"/>
                <w:sz w:val="24"/>
                <w:szCs w:val="24"/>
              </w:rPr>
              <w:t>Apprenticeships. (</w:t>
            </w:r>
            <w:r w:rsidRPr="7B0A1CED">
              <w:rPr>
                <w:rFonts w:ascii="Arial" w:eastAsia="Arial" w:hAnsi="Arial" w:cs="Arial"/>
                <w:color w:val="000000" w:themeColor="text1"/>
                <w:sz w:val="24"/>
                <w:szCs w:val="24"/>
              </w:rPr>
              <w:t xml:space="preserve">MA). GA’s offer individuals the opportunity to earn a wage while learning and gaining a recognised degree.  </w:t>
            </w:r>
          </w:p>
          <w:p w14:paraId="7599F1DD" w14:textId="77777777" w:rsidR="008C6870" w:rsidRDefault="008C6870">
            <w:pPr>
              <w:tabs>
                <w:tab w:val="left" w:pos="142"/>
              </w:tabs>
              <w:spacing w:line="259" w:lineRule="auto"/>
              <w:ind w:right="187"/>
              <w:rPr>
                <w:rFonts w:ascii="Arial" w:eastAsia="Arial" w:hAnsi="Arial" w:cs="Arial"/>
                <w:color w:val="000000" w:themeColor="text1"/>
                <w:sz w:val="24"/>
                <w:szCs w:val="24"/>
              </w:rPr>
            </w:pPr>
          </w:p>
          <w:p w14:paraId="2DE09888" w14:textId="77777777" w:rsidR="008C6870" w:rsidRDefault="008C6870">
            <w:pPr>
              <w:tabs>
                <w:tab w:val="left" w:pos="142"/>
              </w:tabs>
              <w:spacing w:line="259" w:lineRule="auto"/>
              <w:ind w:right="187"/>
              <w:rPr>
                <w:rFonts w:ascii="Arial" w:eastAsia="Arial" w:hAnsi="Arial" w:cs="Arial"/>
                <w:color w:val="000000" w:themeColor="text1"/>
                <w:sz w:val="24"/>
                <w:szCs w:val="24"/>
              </w:rPr>
            </w:pPr>
            <w:r w:rsidRPr="7B0A1CED">
              <w:rPr>
                <w:rFonts w:ascii="Arial" w:eastAsia="Arial" w:hAnsi="Arial" w:cs="Arial"/>
                <w:color w:val="000000" w:themeColor="text1"/>
                <w:sz w:val="24"/>
                <w:szCs w:val="24"/>
              </w:rPr>
              <w:t xml:space="preserve">Apprenticeships are designed to address </w:t>
            </w:r>
            <w:r>
              <w:rPr>
                <w:rFonts w:ascii="Arial" w:eastAsia="Arial" w:hAnsi="Arial" w:cs="Arial"/>
                <w:color w:val="000000" w:themeColor="text1"/>
                <w:sz w:val="24"/>
                <w:szCs w:val="24"/>
              </w:rPr>
              <w:t xml:space="preserve">both </w:t>
            </w:r>
            <w:r w:rsidRPr="7B0A1CED">
              <w:rPr>
                <w:rFonts w:ascii="Arial" w:eastAsia="Arial" w:hAnsi="Arial" w:cs="Arial"/>
                <w:color w:val="000000" w:themeColor="text1"/>
                <w:sz w:val="24"/>
                <w:szCs w:val="24"/>
              </w:rPr>
              <w:t xml:space="preserve">youth employment and develop Scotland’s workforce. </w:t>
            </w:r>
          </w:p>
          <w:p w14:paraId="1C486CF4" w14:textId="77777777" w:rsidR="008C6870" w:rsidRDefault="008C6870">
            <w:pPr>
              <w:tabs>
                <w:tab w:val="left" w:pos="142"/>
              </w:tabs>
              <w:spacing w:line="259" w:lineRule="auto"/>
              <w:ind w:right="187"/>
              <w:rPr>
                <w:rFonts w:ascii="Arial" w:eastAsia="Arial" w:hAnsi="Arial" w:cs="Arial"/>
                <w:color w:val="000000" w:themeColor="text1"/>
                <w:sz w:val="24"/>
                <w:szCs w:val="24"/>
              </w:rPr>
            </w:pPr>
          </w:p>
          <w:p w14:paraId="2188946D" w14:textId="77777777" w:rsidR="008C6870" w:rsidRDefault="008C6870">
            <w:pPr>
              <w:tabs>
                <w:tab w:val="left" w:pos="142"/>
              </w:tabs>
              <w:spacing w:line="259" w:lineRule="auto"/>
              <w:ind w:right="187"/>
              <w:rPr>
                <w:rFonts w:ascii="Arial" w:eastAsia="Arial" w:hAnsi="Arial" w:cs="Arial"/>
                <w:color w:val="000000" w:themeColor="text1"/>
                <w:sz w:val="24"/>
                <w:szCs w:val="24"/>
              </w:rPr>
            </w:pPr>
            <w:r w:rsidRPr="7B0A1CED">
              <w:rPr>
                <w:rFonts w:ascii="Arial" w:eastAsia="Arial" w:hAnsi="Arial" w:cs="Arial"/>
                <w:color w:val="000000" w:themeColor="text1"/>
                <w:sz w:val="24"/>
                <w:szCs w:val="24"/>
              </w:rPr>
              <w:t>There are currently 1</w:t>
            </w:r>
            <w:r>
              <w:rPr>
                <w:rFonts w:ascii="Arial" w:eastAsia="Arial" w:hAnsi="Arial" w:cs="Arial"/>
                <w:color w:val="000000" w:themeColor="text1"/>
                <w:sz w:val="24"/>
                <w:szCs w:val="24"/>
              </w:rPr>
              <w:t xml:space="preserve">2 </w:t>
            </w:r>
            <w:r w:rsidRPr="7B0A1CED">
              <w:rPr>
                <w:rFonts w:ascii="Arial" w:eastAsia="Arial" w:hAnsi="Arial" w:cs="Arial"/>
                <w:color w:val="000000" w:themeColor="text1"/>
                <w:sz w:val="24"/>
                <w:szCs w:val="24"/>
              </w:rPr>
              <w:t xml:space="preserve">types or frameworks of GA’s available, covering a wide range of industries including civil engineering, construction, cyber, early </w:t>
            </w:r>
            <w:proofErr w:type="gramStart"/>
            <w:r w:rsidRPr="7B0A1CED">
              <w:rPr>
                <w:rFonts w:ascii="Arial" w:eastAsia="Arial" w:hAnsi="Arial" w:cs="Arial"/>
                <w:color w:val="000000" w:themeColor="text1"/>
                <w:sz w:val="24"/>
                <w:szCs w:val="24"/>
              </w:rPr>
              <w:t>learning</w:t>
            </w:r>
            <w:proofErr w:type="gramEnd"/>
            <w:r w:rsidRPr="7B0A1CED">
              <w:rPr>
                <w:rFonts w:ascii="Arial" w:eastAsia="Arial" w:hAnsi="Arial" w:cs="Arial"/>
                <w:color w:val="000000" w:themeColor="text1"/>
                <w:sz w:val="24"/>
                <w:szCs w:val="24"/>
              </w:rPr>
              <w:t xml:space="preserve"> and IT.</w:t>
            </w:r>
          </w:p>
          <w:p w14:paraId="0FB2CD87" w14:textId="77777777" w:rsidR="008C6870" w:rsidRDefault="008C6870">
            <w:pPr>
              <w:tabs>
                <w:tab w:val="left" w:pos="142"/>
              </w:tabs>
              <w:spacing w:line="259" w:lineRule="auto"/>
              <w:ind w:right="187"/>
              <w:rPr>
                <w:rFonts w:ascii="Arial" w:eastAsia="Arial" w:hAnsi="Arial" w:cs="Arial"/>
                <w:color w:val="000000" w:themeColor="text1"/>
                <w:sz w:val="24"/>
                <w:szCs w:val="24"/>
              </w:rPr>
            </w:pPr>
          </w:p>
          <w:p w14:paraId="598362CC" w14:textId="38874E78" w:rsidR="008C6870" w:rsidRDefault="008C6870">
            <w:pPr>
              <w:tabs>
                <w:tab w:val="left" w:pos="142"/>
              </w:tabs>
              <w:spacing w:line="259" w:lineRule="auto"/>
              <w:ind w:right="187"/>
              <w:rPr>
                <w:rFonts w:ascii="Arial" w:eastAsia="Arial" w:hAnsi="Arial" w:cs="Arial"/>
                <w:color w:val="000000" w:themeColor="text1"/>
                <w:sz w:val="24"/>
                <w:szCs w:val="24"/>
              </w:rPr>
            </w:pPr>
            <w:r w:rsidRPr="7B0A1CED">
              <w:rPr>
                <w:rFonts w:ascii="Arial" w:eastAsia="Arial" w:hAnsi="Arial" w:cs="Arial"/>
                <w:color w:val="000000" w:themeColor="text1"/>
                <w:sz w:val="24"/>
                <w:szCs w:val="24"/>
              </w:rPr>
              <w:t xml:space="preserve">New employees or existing members of staff can undertake a GA which can be at SCQF levels </w:t>
            </w:r>
            <w:r>
              <w:rPr>
                <w:rFonts w:ascii="Arial" w:eastAsia="Arial" w:hAnsi="Arial" w:cs="Arial"/>
                <w:color w:val="000000" w:themeColor="text1"/>
                <w:sz w:val="24"/>
                <w:szCs w:val="24"/>
              </w:rPr>
              <w:t>9</w:t>
            </w:r>
            <w:r w:rsidRPr="7B0A1CED">
              <w:rPr>
                <w:rFonts w:ascii="Arial" w:eastAsia="Arial" w:hAnsi="Arial" w:cs="Arial"/>
                <w:color w:val="000000" w:themeColor="text1"/>
                <w:sz w:val="24"/>
                <w:szCs w:val="24"/>
              </w:rPr>
              <w:t>- L</w:t>
            </w:r>
            <w:r w:rsidR="002D5FAC" w:rsidRPr="7B0A1CED">
              <w:rPr>
                <w:rFonts w:ascii="Arial" w:eastAsia="Arial" w:hAnsi="Arial" w:cs="Arial"/>
                <w:color w:val="000000" w:themeColor="text1"/>
                <w:sz w:val="24"/>
                <w:szCs w:val="24"/>
              </w:rPr>
              <w:t>11 Apprenticeships</w:t>
            </w:r>
            <w:r w:rsidRPr="7B0A1CED">
              <w:rPr>
                <w:rFonts w:ascii="Arial" w:eastAsia="Arial" w:hAnsi="Arial" w:cs="Arial"/>
                <w:color w:val="000000" w:themeColor="text1"/>
                <w:sz w:val="24"/>
                <w:szCs w:val="24"/>
              </w:rPr>
              <w:t xml:space="preserve">). For more information on SCQF levels please see </w:t>
            </w:r>
            <w:hyperlink r:id="rId130">
              <w:r w:rsidRPr="7B0A1CED">
                <w:rPr>
                  <w:rStyle w:val="Hyperlink"/>
                  <w:rFonts w:ascii="Arial" w:eastAsia="Arial" w:hAnsi="Arial" w:cs="Arial"/>
                  <w:sz w:val="24"/>
                  <w:szCs w:val="24"/>
                </w:rPr>
                <w:t>SQA SCQF Ready Reckoner</w:t>
              </w:r>
            </w:hyperlink>
            <w:r w:rsidRPr="7B0A1CED">
              <w:rPr>
                <w:rFonts w:ascii="Arial" w:eastAsia="Arial" w:hAnsi="Arial" w:cs="Arial"/>
                <w:color w:val="000000" w:themeColor="text1"/>
                <w:sz w:val="24"/>
                <w:szCs w:val="24"/>
              </w:rPr>
              <w:t>.</w:t>
            </w:r>
          </w:p>
          <w:p w14:paraId="20721323" w14:textId="77777777" w:rsidR="008C6870" w:rsidRDefault="008C6870">
            <w:pPr>
              <w:spacing w:line="259" w:lineRule="auto"/>
              <w:rPr>
                <w:rFonts w:ascii="Arial" w:eastAsia="Arial" w:hAnsi="Arial" w:cs="Arial"/>
                <w:color w:val="000000" w:themeColor="text1"/>
                <w:sz w:val="24"/>
                <w:szCs w:val="24"/>
              </w:rPr>
            </w:pPr>
            <w:r w:rsidRPr="7B0A1CED">
              <w:rPr>
                <w:rFonts w:ascii="Arial" w:eastAsia="Arial" w:hAnsi="Arial" w:cs="Arial"/>
                <w:color w:val="000000" w:themeColor="text1"/>
                <w:sz w:val="24"/>
                <w:szCs w:val="24"/>
              </w:rPr>
              <w:t xml:space="preserve"> </w:t>
            </w:r>
          </w:p>
          <w:p w14:paraId="5354F630" w14:textId="6435016A" w:rsidR="008C6870" w:rsidRPr="0051355F" w:rsidRDefault="008C6870">
            <w:pPr>
              <w:spacing w:line="259" w:lineRule="auto"/>
              <w:rPr>
                <w:rFonts w:ascii="Arial" w:eastAsia="Arial" w:hAnsi="Arial" w:cs="Arial"/>
                <w:color w:val="000000" w:themeColor="text1"/>
                <w:sz w:val="24"/>
                <w:szCs w:val="24"/>
              </w:rPr>
            </w:pPr>
            <w:r w:rsidRPr="4ED37681">
              <w:rPr>
                <w:rFonts w:ascii="Arial" w:eastAsia="Arial" w:hAnsi="Arial" w:cs="Arial"/>
                <w:color w:val="000000" w:themeColor="text1"/>
                <w:sz w:val="24"/>
                <w:szCs w:val="24"/>
              </w:rPr>
              <w:t xml:space="preserve">GAs </w:t>
            </w:r>
            <w:proofErr w:type="gramStart"/>
            <w:r w:rsidRPr="4ED37681">
              <w:rPr>
                <w:rFonts w:ascii="Arial" w:eastAsia="Arial" w:hAnsi="Arial" w:cs="Arial"/>
                <w:color w:val="000000" w:themeColor="text1"/>
                <w:sz w:val="24"/>
                <w:szCs w:val="24"/>
              </w:rPr>
              <w:t>offer</w:t>
            </w:r>
            <w:proofErr w:type="gramEnd"/>
            <w:r w:rsidRPr="4ED37681">
              <w:rPr>
                <w:rFonts w:ascii="Arial" w:eastAsia="Arial" w:hAnsi="Arial" w:cs="Arial"/>
                <w:color w:val="000000" w:themeColor="text1"/>
                <w:sz w:val="24"/>
                <w:szCs w:val="24"/>
              </w:rPr>
              <w:t xml:space="preserve"> numerous benefits to individuals, </w:t>
            </w:r>
            <w:r w:rsidR="002D5FAC" w:rsidRPr="4ED37681">
              <w:rPr>
                <w:rFonts w:ascii="Arial" w:eastAsia="Arial" w:hAnsi="Arial" w:cs="Arial"/>
                <w:color w:val="000000" w:themeColor="text1"/>
                <w:sz w:val="24"/>
                <w:szCs w:val="24"/>
              </w:rPr>
              <w:t>employers,</w:t>
            </w:r>
            <w:r w:rsidRPr="4ED37681">
              <w:rPr>
                <w:rFonts w:ascii="Arial" w:eastAsia="Arial" w:hAnsi="Arial" w:cs="Arial"/>
                <w:color w:val="000000" w:themeColor="text1"/>
                <w:sz w:val="24"/>
                <w:szCs w:val="24"/>
              </w:rPr>
              <w:t xml:space="preserve"> and businesses in Scotland. Examples of benefits include offering apprentices the practical skills and working experience employers are looking for while earning a salary and working towards a degree, improving </w:t>
            </w:r>
            <w:r w:rsidR="002D5FAC" w:rsidRPr="4ED37681">
              <w:rPr>
                <w:rFonts w:ascii="Arial" w:eastAsia="Arial" w:hAnsi="Arial" w:cs="Arial"/>
                <w:color w:val="000000" w:themeColor="text1"/>
                <w:sz w:val="24"/>
                <w:szCs w:val="24"/>
              </w:rPr>
              <w:t>confidence,</w:t>
            </w:r>
            <w:r w:rsidRPr="4ED37681">
              <w:rPr>
                <w:rFonts w:ascii="Arial" w:eastAsia="Arial" w:hAnsi="Arial" w:cs="Arial"/>
                <w:color w:val="000000" w:themeColor="text1"/>
                <w:sz w:val="24"/>
                <w:szCs w:val="24"/>
              </w:rPr>
              <w:t xml:space="preserve"> and creating networks and contacts. For employers and businesses, GAs can </w:t>
            </w:r>
            <w:r w:rsidRPr="0051355F">
              <w:rPr>
                <w:rFonts w:ascii="Arial" w:eastAsia="Arial" w:hAnsi="Arial" w:cs="Arial"/>
                <w:color w:val="000000" w:themeColor="text1"/>
                <w:sz w:val="24"/>
                <w:szCs w:val="24"/>
              </w:rPr>
              <w:t>tackle skills gap, boost productivity, and help a business stay competitive.</w:t>
            </w:r>
          </w:p>
          <w:p w14:paraId="7D756C6C" w14:textId="77777777" w:rsidR="008C6870" w:rsidRPr="0051355F" w:rsidRDefault="008C6870">
            <w:pPr>
              <w:spacing w:line="259" w:lineRule="auto"/>
              <w:rPr>
                <w:rFonts w:ascii="Arial" w:eastAsia="Arial" w:hAnsi="Arial" w:cs="Arial"/>
                <w:color w:val="000000" w:themeColor="text1"/>
                <w:sz w:val="24"/>
                <w:szCs w:val="24"/>
              </w:rPr>
            </w:pPr>
          </w:p>
          <w:p w14:paraId="1CCD5509" w14:textId="1208E112" w:rsidR="008C6870" w:rsidRDefault="008C6870">
            <w:pPr>
              <w:spacing w:line="259" w:lineRule="auto"/>
              <w:ind w:left="-5" w:right="55"/>
              <w:rPr>
                <w:rFonts w:ascii="Arial" w:eastAsia="Arial" w:hAnsi="Arial" w:cs="Arial"/>
                <w:color w:val="000000" w:themeColor="text1"/>
                <w:sz w:val="24"/>
                <w:szCs w:val="24"/>
              </w:rPr>
            </w:pPr>
            <w:r w:rsidRPr="0051355F">
              <w:rPr>
                <w:rFonts w:ascii="Arial" w:eastAsia="Arial" w:hAnsi="Arial" w:cs="Arial"/>
                <w:color w:val="000000" w:themeColor="text1"/>
                <w:sz w:val="24"/>
                <w:szCs w:val="24"/>
              </w:rPr>
              <w:t xml:space="preserve">Equality, </w:t>
            </w:r>
            <w:r w:rsidR="002D5FAC" w:rsidRPr="0051355F">
              <w:rPr>
                <w:rFonts w:ascii="Arial" w:eastAsia="Arial" w:hAnsi="Arial" w:cs="Arial"/>
                <w:color w:val="000000" w:themeColor="text1"/>
                <w:sz w:val="24"/>
                <w:szCs w:val="24"/>
              </w:rPr>
              <w:t>Diversity,</w:t>
            </w:r>
            <w:r w:rsidRPr="0051355F">
              <w:rPr>
                <w:rFonts w:ascii="Arial" w:eastAsia="Arial" w:hAnsi="Arial" w:cs="Arial"/>
                <w:color w:val="000000" w:themeColor="text1"/>
                <w:sz w:val="24"/>
                <w:szCs w:val="24"/>
              </w:rPr>
              <w:t xml:space="preserve"> and Inclusion (EDI) are integral part of </w:t>
            </w:r>
            <w:r>
              <w:rPr>
                <w:rFonts w:ascii="Arial" w:eastAsia="Arial" w:hAnsi="Arial" w:cs="Arial"/>
                <w:color w:val="000000" w:themeColor="text1"/>
                <w:sz w:val="24"/>
                <w:szCs w:val="24"/>
              </w:rPr>
              <w:t>apprenticeship</w:t>
            </w:r>
            <w:r w:rsidRPr="0051355F">
              <w:rPr>
                <w:rFonts w:ascii="Arial" w:eastAsia="Arial" w:hAnsi="Arial" w:cs="Arial"/>
                <w:color w:val="000000" w:themeColor="text1"/>
                <w:sz w:val="24"/>
                <w:szCs w:val="24"/>
              </w:rPr>
              <w:t xml:space="preserve"> delivery. SDS produce quarterly and annual reports on </w:t>
            </w:r>
            <w:r>
              <w:rPr>
                <w:rFonts w:ascii="Arial" w:eastAsia="Arial" w:hAnsi="Arial" w:cs="Arial"/>
                <w:color w:val="000000" w:themeColor="text1"/>
                <w:sz w:val="24"/>
                <w:szCs w:val="24"/>
              </w:rPr>
              <w:t>G</w:t>
            </w:r>
            <w:r w:rsidRPr="0051355F">
              <w:rPr>
                <w:rFonts w:ascii="Arial" w:eastAsia="Arial" w:hAnsi="Arial" w:cs="Arial"/>
                <w:color w:val="000000" w:themeColor="text1"/>
                <w:sz w:val="24"/>
                <w:szCs w:val="24"/>
              </w:rPr>
              <w:t xml:space="preserve">A starts, in training and achievements by equality groups and protected characterises. These reports and </w:t>
            </w:r>
            <w:r w:rsidRPr="0051355F">
              <w:rPr>
                <w:rFonts w:ascii="Arial" w:eastAsia="Arial" w:hAnsi="Arial" w:cs="Arial"/>
                <w:color w:val="000000" w:themeColor="text1"/>
                <w:sz w:val="24"/>
                <w:szCs w:val="24"/>
              </w:rPr>
              <w:lastRenderedPageBreak/>
              <w:t>statistics are available on</w:t>
            </w:r>
            <w:r>
              <w:rPr>
                <w:rFonts w:ascii="Arial" w:eastAsia="Arial" w:hAnsi="Arial" w:cs="Arial"/>
                <w:color w:val="000000" w:themeColor="text1"/>
                <w:sz w:val="24"/>
                <w:szCs w:val="24"/>
              </w:rPr>
              <w:t xml:space="preserve"> </w:t>
            </w:r>
            <w:hyperlink r:id="rId131" w:history="1">
              <w:r w:rsidRPr="009655ED">
                <w:rPr>
                  <w:rStyle w:val="Hyperlink"/>
                  <w:rFonts w:ascii="Arial" w:eastAsia="Arial" w:hAnsi="Arial" w:cs="Arial"/>
                  <w:sz w:val="24"/>
                  <w:szCs w:val="24"/>
                </w:rPr>
                <w:t>https://www.skillsdevelopmentscotland.co.uk/publications-statistics/statistics/graduate-apprenticeships/?page=1&amp;statisticCategoryId=10&amp;order=date-desc</w:t>
              </w:r>
            </w:hyperlink>
            <w:r>
              <w:rPr>
                <w:rFonts w:ascii="Arial" w:eastAsia="Arial" w:hAnsi="Arial" w:cs="Arial"/>
                <w:color w:val="000000" w:themeColor="text1"/>
                <w:sz w:val="24"/>
                <w:szCs w:val="24"/>
              </w:rPr>
              <w:t xml:space="preserve">  </w:t>
            </w:r>
            <w:r w:rsidRPr="0051355F">
              <w:rPr>
                <w:rFonts w:ascii="Arial" w:eastAsia="Arial" w:hAnsi="Arial" w:cs="Arial"/>
                <w:color w:val="000000" w:themeColor="text1"/>
                <w:sz w:val="24"/>
                <w:szCs w:val="24"/>
              </w:rPr>
              <w:t xml:space="preserve"> </w:t>
            </w:r>
          </w:p>
          <w:p w14:paraId="0C440008" w14:textId="77777777" w:rsidR="008C6870" w:rsidRPr="0051355F" w:rsidRDefault="008C6870">
            <w:pPr>
              <w:spacing w:line="259" w:lineRule="auto"/>
              <w:ind w:left="-5" w:right="55"/>
              <w:rPr>
                <w:rFonts w:ascii="Arial" w:eastAsia="Arial" w:hAnsi="Arial" w:cs="Arial"/>
                <w:color w:val="000000" w:themeColor="text1"/>
                <w:sz w:val="24"/>
                <w:szCs w:val="24"/>
              </w:rPr>
            </w:pPr>
          </w:p>
          <w:p w14:paraId="27C1EA81" w14:textId="77777777" w:rsidR="008C6870" w:rsidRDefault="008C6870">
            <w:pPr>
              <w:spacing w:line="259" w:lineRule="auto"/>
              <w:ind w:left="-5" w:right="55"/>
              <w:rPr>
                <w:rFonts w:ascii="Arial" w:eastAsia="Arial" w:hAnsi="Arial" w:cs="Arial"/>
                <w:color w:val="000000" w:themeColor="text1"/>
                <w:sz w:val="24"/>
                <w:szCs w:val="24"/>
              </w:rPr>
            </w:pPr>
            <w:r w:rsidRPr="0051355F">
              <w:rPr>
                <w:rFonts w:ascii="Arial" w:eastAsia="Arial" w:hAnsi="Arial" w:cs="Arial"/>
                <w:color w:val="000000" w:themeColor="text1"/>
                <w:sz w:val="24"/>
                <w:szCs w:val="24"/>
              </w:rPr>
              <w:t xml:space="preserve">This helps monitor uptake by underrepresented groups and identify areas of improvement.  SDS also produce diverse case studies to promote </w:t>
            </w:r>
            <w:r>
              <w:rPr>
                <w:rFonts w:ascii="Arial" w:eastAsia="Arial" w:hAnsi="Arial" w:cs="Arial"/>
                <w:color w:val="000000" w:themeColor="text1"/>
                <w:sz w:val="24"/>
                <w:szCs w:val="24"/>
              </w:rPr>
              <w:t>apprenticeships</w:t>
            </w:r>
            <w:r w:rsidRPr="0051355F">
              <w:rPr>
                <w:rFonts w:ascii="Arial" w:eastAsia="Arial" w:hAnsi="Arial" w:cs="Arial"/>
                <w:color w:val="000000" w:themeColor="text1"/>
                <w:sz w:val="24"/>
                <w:szCs w:val="24"/>
              </w:rPr>
              <w:t xml:space="preserve"> to underrepresented groups. </w:t>
            </w:r>
          </w:p>
          <w:p w14:paraId="33211800" w14:textId="39BC0767" w:rsidR="008C6870" w:rsidRDefault="008C6870" w:rsidP="004D08CD">
            <w:pPr>
              <w:spacing w:line="259" w:lineRule="auto"/>
              <w:ind w:left="-5" w:right="55"/>
              <w:rPr>
                <w:rFonts w:ascii="Arial" w:eastAsia="Arial" w:hAnsi="Arial" w:cs="Arial"/>
                <w:sz w:val="24"/>
                <w:szCs w:val="24"/>
              </w:rPr>
            </w:pPr>
            <w:r>
              <w:rPr>
                <w:rFonts w:ascii="Arial" w:eastAsia="Arial" w:hAnsi="Arial" w:cs="Arial"/>
                <w:color w:val="000000" w:themeColor="text1"/>
                <w:sz w:val="24"/>
                <w:szCs w:val="24"/>
              </w:rPr>
              <w:t>Whilst there are contractual agreements in place to deliver the GA, SDS does not directly deliver these. Delivery is through commissioned learning providers and a key role of SDS in this delivery is about influence, capacity building and knowledge sharing in relation to equality considerations.</w:t>
            </w:r>
          </w:p>
        </w:tc>
      </w:tr>
    </w:tbl>
    <w:p w14:paraId="5351704F" w14:textId="77777777" w:rsidR="008C6870" w:rsidRDefault="008C6870" w:rsidP="008C6870">
      <w:pPr>
        <w:rPr>
          <w:rFonts w:ascii="Arial" w:eastAsia="Arial" w:hAnsi="Arial" w:cs="Arial"/>
          <w:b/>
          <w:bCs/>
          <w:color w:val="006373"/>
          <w:sz w:val="32"/>
          <w:szCs w:val="32"/>
        </w:rPr>
      </w:pPr>
      <w:bookmarkStart w:id="13" w:name="gatheringmain"/>
      <w:bookmarkEnd w:id="13"/>
    </w:p>
    <w:p w14:paraId="5D7B7734" w14:textId="77777777" w:rsidR="008457A8" w:rsidRDefault="008457A8" w:rsidP="008C6870">
      <w:pPr>
        <w:rPr>
          <w:rFonts w:ascii="Arial" w:eastAsia="Arial" w:hAnsi="Arial" w:cs="Arial"/>
          <w:b/>
          <w:bCs/>
          <w:color w:val="006373"/>
          <w:sz w:val="32"/>
          <w:szCs w:val="32"/>
        </w:rPr>
      </w:pPr>
    </w:p>
    <w:p w14:paraId="5C18C912" w14:textId="77777777" w:rsidR="008457A8" w:rsidRDefault="008457A8" w:rsidP="008C6870">
      <w:pPr>
        <w:rPr>
          <w:rFonts w:ascii="Arial" w:eastAsia="Arial" w:hAnsi="Arial" w:cs="Arial"/>
          <w:b/>
          <w:bCs/>
          <w:color w:val="006373"/>
          <w:sz w:val="32"/>
          <w:szCs w:val="32"/>
        </w:rPr>
      </w:pPr>
    </w:p>
    <w:p w14:paraId="5640AFE9" w14:textId="77777777" w:rsidR="008457A8" w:rsidRDefault="008457A8" w:rsidP="008C6870">
      <w:pPr>
        <w:rPr>
          <w:rFonts w:ascii="Arial" w:eastAsia="Arial" w:hAnsi="Arial" w:cs="Arial"/>
          <w:b/>
          <w:bCs/>
          <w:color w:val="006373"/>
          <w:sz w:val="32"/>
          <w:szCs w:val="32"/>
        </w:rPr>
      </w:pPr>
    </w:p>
    <w:p w14:paraId="2048824B" w14:textId="77777777" w:rsidR="008457A8" w:rsidRDefault="008457A8" w:rsidP="008C6870">
      <w:pPr>
        <w:rPr>
          <w:rFonts w:ascii="Arial" w:eastAsia="Arial" w:hAnsi="Arial" w:cs="Arial"/>
          <w:b/>
          <w:bCs/>
          <w:color w:val="006373"/>
          <w:sz w:val="32"/>
          <w:szCs w:val="32"/>
        </w:rPr>
      </w:pPr>
    </w:p>
    <w:p w14:paraId="6478F24B" w14:textId="77777777" w:rsidR="008457A8" w:rsidRDefault="008457A8" w:rsidP="008C6870">
      <w:pPr>
        <w:rPr>
          <w:rFonts w:ascii="Arial" w:eastAsia="Arial" w:hAnsi="Arial" w:cs="Arial"/>
          <w:b/>
          <w:bCs/>
          <w:color w:val="006373"/>
          <w:sz w:val="32"/>
          <w:szCs w:val="32"/>
        </w:rPr>
      </w:pPr>
    </w:p>
    <w:p w14:paraId="43BA8511" w14:textId="77777777" w:rsidR="008457A8" w:rsidRDefault="008457A8" w:rsidP="008C6870">
      <w:pPr>
        <w:rPr>
          <w:rFonts w:ascii="Arial" w:eastAsia="Arial" w:hAnsi="Arial" w:cs="Arial"/>
          <w:b/>
          <w:bCs/>
          <w:color w:val="006373"/>
          <w:sz w:val="32"/>
          <w:szCs w:val="32"/>
        </w:rPr>
      </w:pPr>
    </w:p>
    <w:p w14:paraId="55B4C2E4" w14:textId="77777777" w:rsidR="008457A8" w:rsidRDefault="008457A8" w:rsidP="008C6870">
      <w:pPr>
        <w:rPr>
          <w:rFonts w:ascii="Arial" w:eastAsia="Arial" w:hAnsi="Arial" w:cs="Arial"/>
          <w:b/>
          <w:bCs/>
          <w:color w:val="006373"/>
          <w:sz w:val="32"/>
          <w:szCs w:val="32"/>
        </w:rPr>
      </w:pPr>
    </w:p>
    <w:p w14:paraId="73B6C3BF" w14:textId="77777777" w:rsidR="008457A8" w:rsidRDefault="008457A8" w:rsidP="008C6870">
      <w:pPr>
        <w:rPr>
          <w:rFonts w:ascii="Arial" w:eastAsia="Arial" w:hAnsi="Arial" w:cs="Arial"/>
          <w:b/>
          <w:bCs/>
          <w:color w:val="006373"/>
          <w:sz w:val="32"/>
          <w:szCs w:val="32"/>
        </w:rPr>
      </w:pPr>
    </w:p>
    <w:p w14:paraId="6883DC5E" w14:textId="77777777" w:rsidR="008457A8" w:rsidRDefault="008457A8" w:rsidP="008C6870">
      <w:pPr>
        <w:rPr>
          <w:rFonts w:ascii="Arial" w:eastAsia="Arial" w:hAnsi="Arial" w:cs="Arial"/>
          <w:b/>
          <w:bCs/>
          <w:color w:val="006373"/>
          <w:sz w:val="32"/>
          <w:szCs w:val="32"/>
        </w:rPr>
      </w:pPr>
    </w:p>
    <w:p w14:paraId="02BC4FD1" w14:textId="77777777" w:rsidR="008457A8" w:rsidRDefault="008457A8" w:rsidP="008C6870">
      <w:pPr>
        <w:rPr>
          <w:rFonts w:ascii="Arial" w:eastAsia="Arial" w:hAnsi="Arial" w:cs="Arial"/>
          <w:b/>
          <w:bCs/>
          <w:color w:val="006373"/>
          <w:sz w:val="32"/>
          <w:szCs w:val="32"/>
        </w:rPr>
      </w:pPr>
    </w:p>
    <w:tbl>
      <w:tblPr>
        <w:tblStyle w:val="TableGrid"/>
        <w:tblW w:w="0" w:type="auto"/>
        <w:shd w:val="clear" w:color="auto" w:fill="B6DFE8"/>
        <w:tblLook w:val="04A0" w:firstRow="1" w:lastRow="0" w:firstColumn="1" w:lastColumn="0" w:noHBand="0" w:noVBand="1"/>
      </w:tblPr>
      <w:tblGrid>
        <w:gridCol w:w="13950"/>
      </w:tblGrid>
      <w:tr w:rsidR="008C6870" w14:paraId="7D17AE1C" w14:textId="77777777">
        <w:trPr>
          <w:trHeight w:val="850"/>
        </w:trPr>
        <w:tc>
          <w:tcPr>
            <w:tcW w:w="13950" w:type="dxa"/>
            <w:shd w:val="clear" w:color="auto" w:fill="B6DFE8"/>
            <w:vAlign w:val="center"/>
          </w:tcPr>
          <w:p w14:paraId="764E7836" w14:textId="77777777" w:rsidR="008C6870" w:rsidRDefault="008C6870">
            <w:pPr>
              <w:rPr>
                <w:rFonts w:ascii="Arial" w:eastAsia="Arial" w:hAnsi="Arial" w:cs="Arial"/>
                <w:b/>
                <w:bCs/>
                <w:color w:val="006373"/>
                <w:sz w:val="32"/>
                <w:szCs w:val="32"/>
              </w:rPr>
            </w:pPr>
          </w:p>
          <w:p w14:paraId="3B66B6F0" w14:textId="77777777" w:rsidR="008C6870" w:rsidRDefault="008C6870">
            <w:pPr>
              <w:rPr>
                <w:rFonts w:ascii="Arial" w:eastAsia="Arial" w:hAnsi="Arial" w:cs="Arial"/>
                <w:b/>
                <w:bCs/>
                <w:color w:val="006373"/>
                <w:sz w:val="32"/>
                <w:szCs w:val="32"/>
              </w:rPr>
            </w:pPr>
            <w:r w:rsidRPr="00B50705">
              <w:rPr>
                <w:rFonts w:ascii="Arial" w:eastAsia="Arial" w:hAnsi="Arial" w:cs="Arial"/>
                <w:b/>
                <w:bCs/>
                <w:color w:val="006373"/>
                <w:sz w:val="32"/>
                <w:szCs w:val="32"/>
              </w:rPr>
              <w:t>2.0 Gathering Evidence and Assessing Impact</w:t>
            </w:r>
          </w:p>
          <w:p w14:paraId="6E84F0D3" w14:textId="77777777" w:rsidR="008C6870" w:rsidRDefault="008C6870">
            <w:pPr>
              <w:rPr>
                <w:rFonts w:ascii="Arial" w:eastAsia="Arial" w:hAnsi="Arial" w:cs="Arial"/>
                <w:b/>
                <w:bCs/>
                <w:color w:val="006373"/>
                <w:sz w:val="32"/>
                <w:szCs w:val="32"/>
              </w:rPr>
            </w:pPr>
          </w:p>
        </w:tc>
      </w:tr>
    </w:tbl>
    <w:p w14:paraId="107F51E6" w14:textId="77777777" w:rsidR="008C6870" w:rsidRDefault="008C6870" w:rsidP="008C6870">
      <w:pPr>
        <w:pStyle w:val="NormalWeb"/>
        <w:rPr>
          <w:rFonts w:ascii="Arial" w:hAnsi="Arial" w:cs="Arial"/>
          <w:b/>
          <w:bCs/>
        </w:rPr>
      </w:pPr>
      <w:r w:rsidRPr="0D53770B">
        <w:rPr>
          <w:rFonts w:ascii="Arial" w:hAnsi="Arial" w:cs="Arial"/>
          <w:b/>
          <w:bCs/>
        </w:rPr>
        <w:t>It is important to remember our responsibilities regarding the Public Sector Equality Duty when completing this section.  The starting point for assessing impact is the three needs of the Public Sector Equality Duty: ensuring that the project does not discriminate unlawfully; considering how the project might better advance equality of opportunity; and considering whether the project will affect good relations between different groups.</w:t>
      </w:r>
    </w:p>
    <w:p w14:paraId="357CC785" w14:textId="77777777" w:rsidR="008C6870" w:rsidRPr="00B944AE" w:rsidRDefault="008C6870" w:rsidP="008C6870">
      <w:pPr>
        <w:spacing w:before="100" w:beforeAutospacing="1" w:after="100" w:afterAutospacing="1" w:line="240" w:lineRule="auto"/>
        <w:rPr>
          <w:rFonts w:ascii="Arial" w:eastAsia="Times New Roman" w:hAnsi="Arial" w:cs="Arial"/>
          <w:b/>
          <w:bCs/>
          <w:sz w:val="24"/>
          <w:szCs w:val="24"/>
          <w:lang w:eastAsia="en-GB"/>
        </w:rPr>
      </w:pPr>
      <w:r w:rsidRPr="00B944AE">
        <w:rPr>
          <w:rFonts w:ascii="Arial" w:eastAsia="Times New Roman" w:hAnsi="Arial" w:cs="Arial"/>
          <w:b/>
          <w:bCs/>
          <w:sz w:val="24"/>
          <w:szCs w:val="24"/>
          <w:lang w:eastAsia="en-GB"/>
        </w:rPr>
        <w:t>In Gathering Evidence and Assessing Impact</w:t>
      </w:r>
      <w:r>
        <w:rPr>
          <w:rFonts w:ascii="Arial" w:eastAsia="Times New Roman" w:hAnsi="Arial" w:cs="Arial"/>
          <w:b/>
          <w:bCs/>
          <w:sz w:val="24"/>
          <w:szCs w:val="24"/>
          <w:lang w:eastAsia="en-GB"/>
        </w:rPr>
        <w:t xml:space="preserve"> you need to go through each of the characteristics in turn and address the following points.</w:t>
      </w:r>
    </w:p>
    <w:p w14:paraId="0EFF1688" w14:textId="77777777" w:rsidR="008C6870" w:rsidRPr="004A7AC0" w:rsidRDefault="008C6870" w:rsidP="00BF62E0">
      <w:pPr>
        <w:pStyle w:val="ListParagraph"/>
        <w:numPr>
          <w:ilvl w:val="0"/>
          <w:numId w:val="20"/>
        </w:numPr>
        <w:spacing w:before="100" w:beforeAutospacing="1" w:after="100" w:afterAutospacing="1" w:line="240" w:lineRule="auto"/>
        <w:rPr>
          <w:rStyle w:val="normaltextrun"/>
          <w:rFonts w:ascii="Arial" w:eastAsia="Times New Roman" w:hAnsi="Arial" w:cs="Arial"/>
          <w:b/>
          <w:bCs/>
          <w:sz w:val="24"/>
          <w:szCs w:val="24"/>
          <w:lang w:eastAsia="en-GB"/>
        </w:rPr>
      </w:pPr>
      <w:bookmarkStart w:id="14" w:name="_Hlk127283150"/>
      <w:r w:rsidRPr="00FF13C5">
        <w:rPr>
          <w:rFonts w:ascii="Arial" w:eastAsia="Times New Roman" w:hAnsi="Arial" w:cs="Arial"/>
          <w:b/>
          <w:bCs/>
          <w:sz w:val="24"/>
          <w:szCs w:val="24"/>
          <w:lang w:eastAsia="en-GB"/>
        </w:rPr>
        <w:t xml:space="preserve">Provide Context – outlining how </w:t>
      </w:r>
      <w:r>
        <w:rPr>
          <w:rFonts w:ascii="Arial" w:eastAsia="Times New Roman" w:hAnsi="Arial" w:cs="Arial"/>
          <w:b/>
          <w:bCs/>
          <w:sz w:val="24"/>
          <w:szCs w:val="24"/>
          <w:lang w:eastAsia="en-GB"/>
        </w:rPr>
        <w:t>y</w:t>
      </w:r>
      <w:r w:rsidRPr="00FF13C5">
        <w:rPr>
          <w:rFonts w:ascii="Arial" w:eastAsia="Times New Roman" w:hAnsi="Arial" w:cs="Arial"/>
          <w:b/>
          <w:bCs/>
          <w:sz w:val="24"/>
          <w:szCs w:val="24"/>
          <w:lang w:eastAsia="en-GB"/>
        </w:rPr>
        <w:t xml:space="preserve">our project relates to this protected characteristic, </w:t>
      </w:r>
      <w:r>
        <w:rPr>
          <w:rFonts w:ascii="Arial" w:eastAsia="Times New Roman" w:hAnsi="Arial" w:cs="Arial"/>
          <w:b/>
          <w:bCs/>
          <w:sz w:val="24"/>
          <w:szCs w:val="24"/>
          <w:lang w:eastAsia="en-GB"/>
        </w:rPr>
        <w:t>such as</w:t>
      </w:r>
      <w:r w:rsidRPr="00FF13C5">
        <w:rPr>
          <w:rFonts w:ascii="Arial" w:eastAsia="Times New Roman" w:hAnsi="Arial" w:cs="Arial"/>
          <w:b/>
          <w:bCs/>
          <w:sz w:val="24"/>
          <w:szCs w:val="24"/>
          <w:lang w:eastAsia="en-GB"/>
        </w:rPr>
        <w:t xml:space="preserve"> population statistics. The </w:t>
      </w:r>
      <w:hyperlink r:id="rId132" w:history="1">
        <w:r w:rsidRPr="00FF13C5">
          <w:rPr>
            <w:rStyle w:val="Hyperlink"/>
            <w:rFonts w:ascii="Arial" w:hAnsi="Arial" w:cs="Arial"/>
            <w:b/>
            <w:bCs/>
            <w:sz w:val="24"/>
            <w:szCs w:val="24"/>
          </w:rPr>
          <w:t>Equality Evidence Hub</w:t>
        </w:r>
      </w:hyperlink>
      <w:r>
        <w:rPr>
          <w:rStyle w:val="normaltextrun"/>
          <w:rFonts w:ascii="Arial" w:hAnsi="Arial" w:cs="Arial"/>
          <w:b/>
          <w:bCs/>
          <w:color w:val="000000" w:themeColor="text1"/>
          <w:sz w:val="24"/>
          <w:szCs w:val="24"/>
        </w:rPr>
        <w:t xml:space="preserve"> </w:t>
      </w:r>
      <w:r w:rsidRPr="00FF13C5">
        <w:rPr>
          <w:rStyle w:val="normaltextrun"/>
          <w:rFonts w:ascii="Arial" w:hAnsi="Arial" w:cs="Arial"/>
          <w:b/>
          <w:bCs/>
          <w:color w:val="000000" w:themeColor="text1"/>
          <w:sz w:val="24"/>
          <w:szCs w:val="24"/>
        </w:rPr>
        <w:t xml:space="preserve">is a good place to start looking for relevant evidence. </w:t>
      </w:r>
      <w:r w:rsidRPr="004A7AC0">
        <w:rPr>
          <w:rStyle w:val="CommentReference"/>
          <w:rFonts w:ascii="Arial" w:hAnsi="Arial" w:cs="Arial"/>
          <w:b/>
          <w:bCs/>
          <w:sz w:val="24"/>
          <w:szCs w:val="24"/>
        </w:rPr>
        <w:t>T</w:t>
      </w:r>
      <w:r w:rsidRPr="004A7AC0">
        <w:rPr>
          <w:rStyle w:val="normaltextrun"/>
          <w:rFonts w:ascii="Arial" w:hAnsi="Arial" w:cs="Arial"/>
          <w:b/>
          <w:bCs/>
          <w:color w:val="000000" w:themeColor="text1"/>
          <w:sz w:val="24"/>
          <w:szCs w:val="24"/>
        </w:rPr>
        <w:t xml:space="preserve">he </w:t>
      </w:r>
      <w:r>
        <w:rPr>
          <w:rStyle w:val="normaltextrun"/>
          <w:rFonts w:ascii="Arial" w:hAnsi="Arial" w:cs="Arial"/>
          <w:b/>
          <w:bCs/>
          <w:color w:val="000000" w:themeColor="text1"/>
          <w:sz w:val="24"/>
          <w:szCs w:val="24"/>
        </w:rPr>
        <w:t>E</w:t>
      </w:r>
      <w:r w:rsidRPr="004A7AC0">
        <w:rPr>
          <w:rStyle w:val="normaltextrun"/>
          <w:rFonts w:ascii="Arial" w:hAnsi="Arial" w:cs="Arial"/>
          <w:b/>
          <w:bCs/>
          <w:color w:val="000000" w:themeColor="text1"/>
          <w:sz w:val="24"/>
          <w:szCs w:val="24"/>
        </w:rPr>
        <w:t xml:space="preserve">quality </w:t>
      </w:r>
      <w:r>
        <w:rPr>
          <w:rStyle w:val="normaltextrun"/>
          <w:rFonts w:ascii="Arial" w:hAnsi="Arial" w:cs="Arial"/>
          <w:b/>
          <w:bCs/>
          <w:color w:val="000000" w:themeColor="text1"/>
          <w:sz w:val="24"/>
          <w:szCs w:val="24"/>
        </w:rPr>
        <w:t>E</w:t>
      </w:r>
      <w:r w:rsidRPr="004A7AC0">
        <w:rPr>
          <w:rStyle w:val="normaltextrun"/>
          <w:rFonts w:ascii="Arial" w:hAnsi="Arial" w:cs="Arial"/>
          <w:b/>
          <w:bCs/>
          <w:color w:val="000000" w:themeColor="text1"/>
          <w:sz w:val="24"/>
          <w:szCs w:val="24"/>
        </w:rPr>
        <w:t xml:space="preserve">vidence </w:t>
      </w:r>
      <w:r>
        <w:rPr>
          <w:rStyle w:val="normaltextrun"/>
          <w:rFonts w:ascii="Arial" w:hAnsi="Arial" w:cs="Arial"/>
          <w:b/>
          <w:bCs/>
          <w:color w:val="000000" w:themeColor="text1"/>
          <w:sz w:val="24"/>
          <w:szCs w:val="24"/>
        </w:rPr>
        <w:t>H</w:t>
      </w:r>
      <w:r w:rsidRPr="004A7AC0">
        <w:rPr>
          <w:rStyle w:val="normaltextrun"/>
          <w:rFonts w:ascii="Arial" w:hAnsi="Arial" w:cs="Arial"/>
          <w:b/>
          <w:bCs/>
          <w:color w:val="000000" w:themeColor="text1"/>
          <w:sz w:val="24"/>
          <w:szCs w:val="24"/>
        </w:rPr>
        <w:t xml:space="preserve">ub is a space on </w:t>
      </w:r>
      <w:r>
        <w:rPr>
          <w:rStyle w:val="normaltextrun"/>
          <w:rFonts w:ascii="Arial" w:hAnsi="Arial" w:cs="Arial"/>
          <w:b/>
          <w:bCs/>
          <w:color w:val="000000" w:themeColor="text1"/>
          <w:sz w:val="24"/>
          <w:szCs w:val="24"/>
        </w:rPr>
        <w:t>C</w:t>
      </w:r>
      <w:r w:rsidRPr="004A7AC0">
        <w:rPr>
          <w:rStyle w:val="normaltextrun"/>
          <w:rFonts w:ascii="Arial" w:hAnsi="Arial" w:cs="Arial"/>
          <w:b/>
          <w:bCs/>
          <w:color w:val="000000" w:themeColor="text1"/>
          <w:sz w:val="24"/>
          <w:szCs w:val="24"/>
        </w:rPr>
        <w:t>onnect to access relevant guidance for the IEIA and a range of equality evidence, both internal and external.</w:t>
      </w:r>
    </w:p>
    <w:bookmarkEnd w:id="14"/>
    <w:p w14:paraId="6B101162" w14:textId="77777777" w:rsidR="008C6870" w:rsidRPr="00FF13C5" w:rsidRDefault="008C6870" w:rsidP="002D5076">
      <w:pPr>
        <w:pStyle w:val="ListParagraph"/>
        <w:spacing w:before="100" w:beforeAutospacing="1" w:after="100" w:afterAutospacing="1" w:line="240" w:lineRule="auto"/>
        <w:rPr>
          <w:rFonts w:ascii="Arial" w:eastAsia="Times New Roman" w:hAnsi="Arial" w:cs="Arial"/>
          <w:b/>
          <w:bCs/>
          <w:sz w:val="24"/>
          <w:szCs w:val="24"/>
          <w:lang w:eastAsia="en-GB"/>
        </w:rPr>
      </w:pPr>
    </w:p>
    <w:p w14:paraId="6277BC5C" w14:textId="77777777" w:rsidR="008C6870" w:rsidRPr="0051262E" w:rsidRDefault="008C6870" w:rsidP="00BF62E0">
      <w:pPr>
        <w:pStyle w:val="ListParagraph"/>
        <w:numPr>
          <w:ilvl w:val="0"/>
          <w:numId w:val="20"/>
        </w:numPr>
        <w:spacing w:before="100" w:beforeAutospacing="1" w:after="100" w:afterAutospacing="1" w:line="240" w:lineRule="auto"/>
        <w:rPr>
          <w:rFonts w:ascii="Arial" w:eastAsia="Times New Roman" w:hAnsi="Arial" w:cs="Arial"/>
          <w:b/>
          <w:bCs/>
          <w:sz w:val="24"/>
          <w:szCs w:val="24"/>
          <w:lang w:eastAsia="en-GB"/>
        </w:rPr>
      </w:pPr>
      <w:r w:rsidRPr="008403AC">
        <w:rPr>
          <w:rFonts w:ascii="Arial" w:eastAsia="Times New Roman" w:hAnsi="Arial" w:cs="Arial"/>
          <w:b/>
          <w:bCs/>
          <w:sz w:val="24"/>
          <w:szCs w:val="24"/>
          <w:lang w:eastAsia="en-GB"/>
        </w:rPr>
        <w:t>Additional Questions- Some sections have additional questions, please ensure that you answer these appropriately. They are in reference to our reporting responsibilities for Children’s Rights and Wellbeing and Island Communities.</w:t>
      </w:r>
    </w:p>
    <w:p w14:paraId="2681F4A8" w14:textId="77777777" w:rsidR="008C6870" w:rsidRPr="008403AC" w:rsidRDefault="008C6870" w:rsidP="008C6870">
      <w:pPr>
        <w:pStyle w:val="ListParagraph"/>
        <w:spacing w:before="100" w:beforeAutospacing="1" w:after="100" w:afterAutospacing="1" w:line="240" w:lineRule="auto"/>
        <w:rPr>
          <w:rFonts w:ascii="Arial" w:eastAsia="Times New Roman" w:hAnsi="Arial" w:cs="Arial"/>
          <w:b/>
          <w:bCs/>
          <w:sz w:val="24"/>
          <w:szCs w:val="24"/>
          <w:lang w:eastAsia="en-GB"/>
        </w:rPr>
      </w:pPr>
    </w:p>
    <w:p w14:paraId="6293A5B3" w14:textId="77777777" w:rsidR="008C6870" w:rsidRPr="0051262E" w:rsidRDefault="008C6870" w:rsidP="00BF62E0">
      <w:pPr>
        <w:pStyle w:val="ListParagraph"/>
        <w:numPr>
          <w:ilvl w:val="0"/>
          <w:numId w:val="20"/>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"As above it may be useful to consider the prompts above to help you identify any points where a specific group will be disadvantaged or positively impacted (in line with the Public Sector Equality Duty) by the project."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Impact</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the potential disadvantage or barriers, as well as positive impacts, faced by this equality group</w:t>
      </w:r>
      <w:r>
        <w:rPr>
          <w:rFonts w:ascii="Arial" w:eastAsia="Times New Roman" w:hAnsi="Arial" w:cs="Arial"/>
          <w:b/>
          <w:bCs/>
          <w:sz w:val="24"/>
          <w:szCs w:val="24"/>
          <w:lang w:eastAsia="en-GB"/>
        </w:rPr>
        <w:t xml:space="preserve"> in relation to this project</w:t>
      </w:r>
      <w:r w:rsidRPr="008403AC">
        <w:rPr>
          <w:rFonts w:ascii="Arial" w:eastAsia="Times New Roman" w:hAnsi="Arial" w:cs="Arial"/>
          <w:b/>
          <w:bCs/>
          <w:sz w:val="24"/>
          <w:szCs w:val="24"/>
          <w:lang w:eastAsia="en-GB"/>
        </w:rPr>
        <w:t>. Cite evidence sources used, including consultation. Where a gap in evidence is observed, please note within this section.</w:t>
      </w:r>
      <w:r>
        <w:rPr>
          <w:rFonts w:ascii="Arial" w:eastAsia="Times New Roman" w:hAnsi="Arial" w:cs="Arial"/>
          <w:sz w:val="24"/>
          <w:szCs w:val="24"/>
          <w:lang w:eastAsia="en-GB"/>
        </w:rPr>
        <w:t xml:space="preserve"> </w:t>
      </w:r>
    </w:p>
    <w:p w14:paraId="5548A79B" w14:textId="77777777" w:rsidR="008C6870" w:rsidRPr="008403AC" w:rsidRDefault="008C6870" w:rsidP="008C6870">
      <w:pPr>
        <w:pStyle w:val="ListParagraph"/>
        <w:spacing w:before="100" w:beforeAutospacing="1" w:after="100" w:afterAutospacing="1" w:line="240" w:lineRule="auto"/>
        <w:rPr>
          <w:rFonts w:ascii="Arial" w:eastAsia="Times New Roman" w:hAnsi="Arial" w:cs="Arial"/>
          <w:b/>
          <w:bCs/>
          <w:sz w:val="24"/>
          <w:szCs w:val="24"/>
          <w:lang w:eastAsia="en-GB"/>
        </w:rPr>
      </w:pPr>
    </w:p>
    <w:p w14:paraId="5F52CE82" w14:textId="77777777" w:rsidR="008C6870" w:rsidRPr="008403AC" w:rsidRDefault="008C6870" w:rsidP="00BF62E0">
      <w:pPr>
        <w:pStyle w:val="ListParagraph"/>
        <w:numPr>
          <w:ilvl w:val="0"/>
          <w:numId w:val="20"/>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"You may have already identified or addressed some disadvantage within the project, such as the Women Returners Programme.  Use this space to highlight actions already taken and any additional actions which would make the project more inclusive."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Action</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what we have already done to address disadvantage or promote equality, as well as what we’ll do to proactively promote equality and address any potential barriers raised in Evidence</w:t>
      </w:r>
      <w:r>
        <w:rPr>
          <w:rFonts w:ascii="Arial" w:eastAsia="Times New Roman" w:hAnsi="Arial" w:cs="Arial"/>
          <w:b/>
          <w:bCs/>
          <w:sz w:val="24"/>
          <w:szCs w:val="24"/>
          <w:lang w:eastAsia="en-GB"/>
        </w:rPr>
        <w:t>, including evidence gaps</w:t>
      </w:r>
      <w:r w:rsidDel="001F273F">
        <w:rPr>
          <w:rFonts w:ascii="Arial" w:eastAsia="Times New Roman" w:hAnsi="Arial" w:cs="Arial"/>
          <w:b/>
          <w:bCs/>
          <w:sz w:val="24"/>
          <w:szCs w:val="24"/>
          <w:lang w:eastAsia="en-GB"/>
        </w:rPr>
        <w:t>.</w:t>
      </w:r>
    </w:p>
    <w:p w14:paraId="06C92BF8" w14:textId="77777777" w:rsidR="008C6870" w:rsidRPr="00150AED" w:rsidRDefault="008C6870" w:rsidP="00702BFF">
      <w:pPr>
        <w:spacing w:before="100" w:beforeAutospacing="1" w:after="100" w:afterAutospacing="1" w:line="240" w:lineRule="auto"/>
        <w:rPr>
          <w:rFonts w:ascii="Arial" w:eastAsia="Times New Roman" w:hAnsi="Arial" w:cs="Arial"/>
          <w:b/>
          <w:bCs/>
          <w:sz w:val="24"/>
          <w:szCs w:val="24"/>
          <w:lang w:eastAsia="en-GB"/>
        </w:rPr>
        <w:sectPr w:rsidR="008C6870" w:rsidRPr="00150AED" w:rsidSect="002D5076">
          <w:headerReference w:type="default" r:id="rId133"/>
          <w:footerReference w:type="default" r:id="rId134"/>
          <w:pgSz w:w="16840" w:h="11900" w:orient="landscape"/>
          <w:pgMar w:top="1440" w:right="1440" w:bottom="1440" w:left="1440" w:header="709" w:footer="709" w:gutter="0"/>
          <w:cols w:space="708"/>
          <w:docGrid w:linePitch="360"/>
        </w:sectPr>
      </w:pPr>
      <w:r>
        <w:rPr>
          <w:rFonts w:ascii="Arial" w:eastAsia="Times New Roman" w:hAnsi="Arial" w:cs="Arial"/>
          <w:b/>
          <w:bCs/>
          <w:sz w:val="24"/>
          <w:szCs w:val="24"/>
          <w:lang w:eastAsia="en-GB"/>
        </w:rPr>
        <w:t>Please note that c</w:t>
      </w:r>
      <w:r w:rsidRPr="00B944AE">
        <w:rPr>
          <w:rFonts w:ascii="Arial" w:eastAsia="Times New Roman" w:hAnsi="Arial" w:cs="Arial"/>
          <w:b/>
          <w:bCs/>
          <w:sz w:val="24"/>
          <w:szCs w:val="24"/>
          <w:lang w:eastAsia="en-GB"/>
        </w:rPr>
        <w:t>onsultation is a requirement of Island Communities</w:t>
      </w:r>
      <w:r>
        <w:rPr>
          <w:rFonts w:ascii="Arial" w:eastAsia="Times New Roman" w:hAnsi="Arial" w:cs="Arial"/>
          <w:b/>
          <w:bCs/>
          <w:sz w:val="24"/>
          <w:szCs w:val="24"/>
          <w:lang w:eastAsia="en-GB"/>
        </w:rPr>
        <w:t xml:space="preserve"> Impact Assessment and considered good practice in relation to Equality and Children’s Rights and Wellbeing Impact Assessments.</w:t>
      </w:r>
    </w:p>
    <w:tbl>
      <w:tblPr>
        <w:tblStyle w:val="TableGrid"/>
        <w:tblW w:w="0" w:type="auto"/>
        <w:shd w:val="clear" w:color="auto" w:fill="005F72"/>
        <w:tblLook w:val="04A0" w:firstRow="1" w:lastRow="0" w:firstColumn="1" w:lastColumn="0" w:noHBand="0" w:noVBand="1"/>
      </w:tblPr>
      <w:tblGrid>
        <w:gridCol w:w="13950"/>
      </w:tblGrid>
      <w:tr w:rsidR="008C6870" w:rsidRPr="001326E4" w14:paraId="6D1146DF" w14:textId="77777777">
        <w:trPr>
          <w:trHeight w:val="850"/>
        </w:trPr>
        <w:tc>
          <w:tcPr>
            <w:tcW w:w="13950" w:type="dxa"/>
            <w:shd w:val="clear" w:color="auto" w:fill="B6DFE8"/>
            <w:vAlign w:val="center"/>
          </w:tcPr>
          <w:p w14:paraId="14571D71"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bookmarkStart w:id="15" w:name="_Hlk126011110"/>
            <w:r w:rsidRPr="001326E4">
              <w:rPr>
                <w:rFonts w:ascii="Arial" w:eastAsia="Times New Roman" w:hAnsi="Arial" w:cs="Arial"/>
                <w:b/>
                <w:bCs/>
                <w:color w:val="005F72"/>
                <w:sz w:val="32"/>
                <w:szCs w:val="32"/>
                <w:lang w:val="en-US" w:eastAsia="en-GB"/>
              </w:rPr>
              <w:lastRenderedPageBreak/>
              <w:t>2.1 Age</w:t>
            </w:r>
            <w:r w:rsidRPr="001326E4">
              <w:rPr>
                <w:rFonts w:ascii="Arial" w:eastAsia="Times New Roman" w:hAnsi="Arial" w:cs="Arial"/>
                <w:color w:val="005F72"/>
                <w:sz w:val="32"/>
                <w:szCs w:val="32"/>
                <w:lang w:eastAsia="en-GB"/>
              </w:rPr>
              <w:t> </w:t>
            </w:r>
          </w:p>
        </w:tc>
      </w:tr>
      <w:bookmarkEnd w:id="15"/>
    </w:tbl>
    <w:p w14:paraId="4AD8DC83" w14:textId="77777777" w:rsidR="008C6870" w:rsidRDefault="008C6870" w:rsidP="008C6870">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72B0D5F4" w14:textId="77777777" w:rsidTr="00051215">
        <w:trPr>
          <w:trHeight w:val="2268"/>
        </w:trPr>
        <w:tc>
          <w:tcPr>
            <w:tcW w:w="13930" w:type="dxa"/>
          </w:tcPr>
          <w:p w14:paraId="30A479DB" w14:textId="77777777" w:rsidR="008C6870" w:rsidRDefault="008C6870">
            <w:pPr>
              <w:textAlignment w:val="baseline"/>
              <w:rPr>
                <w:rFonts w:ascii="Arial" w:eastAsia="Times New Roman" w:hAnsi="Arial" w:cs="Arial"/>
                <w:b/>
                <w:bCs/>
                <w:sz w:val="24"/>
                <w:szCs w:val="24"/>
                <w:lang w:eastAsia="en-GB"/>
              </w:rPr>
            </w:pPr>
            <w:bookmarkStart w:id="16" w:name="_Hlk124341928"/>
            <w:r w:rsidRPr="009D7422">
              <w:rPr>
                <w:rFonts w:ascii="Arial" w:eastAsia="Times New Roman" w:hAnsi="Arial" w:cs="Arial"/>
                <w:b/>
                <w:bCs/>
                <w:sz w:val="24"/>
                <w:szCs w:val="24"/>
                <w:lang w:eastAsia="en-GB"/>
              </w:rPr>
              <w:t>Context:</w:t>
            </w:r>
          </w:p>
          <w:p w14:paraId="30E3978F"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Those at the younger and older ends of the labour market are more likely to face barriers in work and potential discrimination. Young people are less likely to be in employment due to high numbers in this age group being in education</w:t>
            </w:r>
            <w:r w:rsidRPr="00077324">
              <w:rPr>
                <w:rFonts w:ascii="Arial" w:eastAsia="Times New Roman" w:hAnsi="Arial" w:cs="Arial"/>
                <w:sz w:val="19"/>
                <w:szCs w:val="19"/>
                <w:vertAlign w:val="superscript"/>
                <w:lang w:eastAsia="en-GB"/>
              </w:rPr>
              <w:t>1</w:t>
            </w:r>
            <w:r w:rsidRPr="00077324">
              <w:rPr>
                <w:rFonts w:ascii="Arial" w:eastAsia="Times New Roman" w:hAnsi="Arial" w:cs="Arial"/>
                <w:sz w:val="24"/>
                <w:szCs w:val="24"/>
                <w:lang w:eastAsia="en-GB"/>
              </w:rPr>
              <w:t>.  </w:t>
            </w:r>
          </w:p>
          <w:p w14:paraId="263A09FD"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 </w:t>
            </w:r>
          </w:p>
          <w:p w14:paraId="1B9DFBDD"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Since 2006, the employment rate for 16 to 24 has been consistently lower than the employment rate for any other age group. This is due to higher numbers of people aged 16-24 being in education</w:t>
            </w:r>
            <w:r w:rsidRPr="00077324">
              <w:rPr>
                <w:rFonts w:ascii="Arial" w:eastAsia="Times New Roman" w:hAnsi="Arial" w:cs="Arial"/>
                <w:sz w:val="19"/>
                <w:szCs w:val="19"/>
                <w:vertAlign w:val="superscript"/>
                <w:lang w:eastAsia="en-GB"/>
              </w:rPr>
              <w:t>2</w:t>
            </w:r>
            <w:r w:rsidRPr="00077324">
              <w:rPr>
                <w:rFonts w:ascii="Arial" w:eastAsia="Times New Roman" w:hAnsi="Arial" w:cs="Arial"/>
                <w:sz w:val="24"/>
                <w:szCs w:val="24"/>
                <w:lang w:eastAsia="en-GB"/>
              </w:rPr>
              <w:t>.  </w:t>
            </w:r>
          </w:p>
          <w:p w14:paraId="16D415AB"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 </w:t>
            </w:r>
          </w:p>
          <w:p w14:paraId="6150066E"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The proportion of those aged 50-64 in Scotland’s labour market has reduced since the pandemic.  </w:t>
            </w:r>
          </w:p>
          <w:p w14:paraId="56138479"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The rate for workers aged 25 to 49 and 65 plus is steadier over time</w:t>
            </w:r>
            <w:r w:rsidRPr="00077324">
              <w:rPr>
                <w:rFonts w:ascii="Arial" w:eastAsia="Times New Roman" w:hAnsi="Arial" w:cs="Arial"/>
                <w:sz w:val="19"/>
                <w:szCs w:val="19"/>
                <w:vertAlign w:val="superscript"/>
                <w:lang w:eastAsia="en-GB"/>
              </w:rPr>
              <w:t>3</w:t>
            </w:r>
            <w:r w:rsidRPr="00077324">
              <w:rPr>
                <w:rFonts w:ascii="Arial" w:eastAsia="Times New Roman" w:hAnsi="Arial" w:cs="Arial"/>
                <w:sz w:val="24"/>
                <w:szCs w:val="24"/>
                <w:lang w:eastAsia="en-GB"/>
              </w:rPr>
              <w:t>.  </w:t>
            </w:r>
          </w:p>
          <w:p w14:paraId="45CDFFFB"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 </w:t>
            </w:r>
          </w:p>
          <w:p w14:paraId="0AE21ADA"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Gender and ethnicity intersect with age to produce greater labour market disadvantage.  </w:t>
            </w:r>
          </w:p>
          <w:p w14:paraId="1F2CC86E"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 </w:t>
            </w:r>
          </w:p>
          <w:p w14:paraId="1411F663" w14:textId="77777777" w:rsidR="008C6870" w:rsidRPr="00077324" w:rsidRDefault="008C6870">
            <w:pPr>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 xml:space="preserve">Graduate Apprenticeship </w:t>
            </w:r>
            <w:r w:rsidRPr="00077324">
              <w:rPr>
                <w:rFonts w:ascii="Arial" w:eastAsia="Times New Roman" w:hAnsi="Arial" w:cs="Arial"/>
                <w:b/>
                <w:bCs/>
                <w:sz w:val="24"/>
                <w:szCs w:val="24"/>
                <w:lang w:eastAsia="en-GB"/>
              </w:rPr>
              <w:t>starts: </w:t>
            </w:r>
            <w:r w:rsidRPr="00077324">
              <w:rPr>
                <w:rFonts w:ascii="Arial" w:eastAsia="Times New Roman" w:hAnsi="Arial" w:cs="Arial"/>
                <w:sz w:val="24"/>
                <w:szCs w:val="24"/>
                <w:lang w:eastAsia="en-GB"/>
              </w:rPr>
              <w:t> </w:t>
            </w:r>
          </w:p>
          <w:p w14:paraId="1025DFF3" w14:textId="77777777" w:rsidR="008C6870" w:rsidRPr="00077324" w:rsidRDefault="008C6870">
            <w:pPr>
              <w:textAlignment w:val="baseline"/>
              <w:rPr>
                <w:rFonts w:ascii="Segoe UI" w:eastAsia="Times New Roman" w:hAnsi="Segoe UI" w:cs="Segoe UI"/>
                <w:sz w:val="18"/>
                <w:szCs w:val="18"/>
                <w:lang w:eastAsia="en-GB"/>
              </w:rPr>
            </w:pPr>
          </w:p>
          <w:p w14:paraId="180D38A8" w14:textId="334BD91E"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 xml:space="preserve">There were a total of </w:t>
            </w:r>
            <w:r>
              <w:rPr>
                <w:rFonts w:ascii="Arial" w:eastAsia="Times New Roman" w:hAnsi="Arial" w:cs="Arial"/>
                <w:sz w:val="24"/>
                <w:szCs w:val="24"/>
                <w:lang w:eastAsia="en-GB"/>
              </w:rPr>
              <w:t>1</w:t>
            </w:r>
            <w:r w:rsidR="00165BFC">
              <w:rPr>
                <w:rFonts w:ascii="Arial" w:eastAsia="Times New Roman" w:hAnsi="Arial" w:cs="Arial"/>
                <w:sz w:val="24"/>
                <w:szCs w:val="24"/>
                <w:lang w:eastAsia="en-GB"/>
              </w:rPr>
              <w:t>,</w:t>
            </w:r>
            <w:r>
              <w:rPr>
                <w:rFonts w:ascii="Arial" w:eastAsia="Times New Roman" w:hAnsi="Arial" w:cs="Arial"/>
                <w:sz w:val="24"/>
                <w:szCs w:val="24"/>
                <w:lang w:eastAsia="en-GB"/>
              </w:rPr>
              <w:t>166 GA starts in 21/</w:t>
            </w:r>
            <w:r w:rsidR="00654E22">
              <w:rPr>
                <w:rFonts w:ascii="Arial" w:eastAsia="Times New Roman" w:hAnsi="Arial" w:cs="Arial"/>
                <w:sz w:val="24"/>
                <w:szCs w:val="24"/>
                <w:lang w:eastAsia="en-GB"/>
              </w:rPr>
              <w:t>22.</w:t>
            </w:r>
            <w:r w:rsidRPr="00077324">
              <w:rPr>
                <w:rFonts w:ascii="Arial" w:eastAsia="Times New Roman" w:hAnsi="Arial" w:cs="Arial"/>
                <w:sz w:val="24"/>
                <w:szCs w:val="24"/>
                <w:lang w:eastAsia="en-GB"/>
              </w:rPr>
              <w:t>  </w:t>
            </w:r>
          </w:p>
          <w:p w14:paraId="4E435488"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 xml:space="preserve">In terms of starts by age group, </w:t>
            </w:r>
            <w:r>
              <w:rPr>
                <w:rFonts w:ascii="Arial" w:eastAsia="Times New Roman" w:hAnsi="Arial" w:cs="Arial"/>
                <w:sz w:val="24"/>
                <w:szCs w:val="24"/>
                <w:lang w:eastAsia="en-GB"/>
              </w:rPr>
              <w:t xml:space="preserve">GA starts where split across ages as follows 16-19 (19%), 20-24 (23.9%), 25-34 (30.9%), 35-49 (22.6%) and 50+ (3.6%) </w:t>
            </w:r>
            <w:r w:rsidRPr="00077324">
              <w:rPr>
                <w:rFonts w:ascii="Arial" w:eastAsia="Times New Roman" w:hAnsi="Arial" w:cs="Arial"/>
                <w:sz w:val="24"/>
                <w:szCs w:val="24"/>
                <w:lang w:eastAsia="en-GB"/>
              </w:rPr>
              <w:t> </w:t>
            </w:r>
          </w:p>
          <w:p w14:paraId="080EB489"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In 202</w:t>
            </w:r>
            <w:r>
              <w:rPr>
                <w:rFonts w:ascii="Arial" w:eastAsia="Times New Roman" w:hAnsi="Arial" w:cs="Arial"/>
                <w:sz w:val="24"/>
                <w:szCs w:val="24"/>
                <w:lang w:eastAsia="en-GB"/>
              </w:rPr>
              <w:t>1/22</w:t>
            </w:r>
            <w:r w:rsidRPr="00077324">
              <w:rPr>
                <w:rFonts w:ascii="Arial" w:eastAsia="Times New Roman" w:hAnsi="Arial" w:cs="Arial"/>
                <w:sz w:val="24"/>
                <w:szCs w:val="24"/>
                <w:lang w:eastAsia="en-GB"/>
              </w:rPr>
              <w:t>, there was a</w:t>
            </w:r>
            <w:r>
              <w:rPr>
                <w:rFonts w:ascii="Arial" w:eastAsia="Times New Roman" w:hAnsi="Arial" w:cs="Arial"/>
                <w:sz w:val="24"/>
                <w:szCs w:val="24"/>
                <w:lang w:eastAsia="en-GB"/>
              </w:rPr>
              <w:t xml:space="preserve"> slight increase in t</w:t>
            </w:r>
            <w:r w:rsidRPr="00077324">
              <w:rPr>
                <w:rFonts w:ascii="Arial" w:eastAsia="Times New Roman" w:hAnsi="Arial" w:cs="Arial"/>
                <w:sz w:val="24"/>
                <w:szCs w:val="24"/>
                <w:lang w:eastAsia="en-GB"/>
              </w:rPr>
              <w:t xml:space="preserve">he number of starts for those aged 16-19 </w:t>
            </w:r>
            <w:r>
              <w:rPr>
                <w:rFonts w:ascii="Arial" w:eastAsia="Times New Roman" w:hAnsi="Arial" w:cs="Arial"/>
                <w:sz w:val="24"/>
                <w:szCs w:val="24"/>
                <w:lang w:eastAsia="en-GB"/>
              </w:rPr>
              <w:t xml:space="preserve">and in 50+ </w:t>
            </w:r>
            <w:r w:rsidRPr="00077324">
              <w:rPr>
                <w:rFonts w:ascii="Arial" w:eastAsia="Times New Roman" w:hAnsi="Arial" w:cs="Arial"/>
                <w:sz w:val="24"/>
                <w:szCs w:val="24"/>
                <w:lang w:eastAsia="en-GB"/>
              </w:rPr>
              <w:t xml:space="preserve">compared to the previous year. Overall, there </w:t>
            </w:r>
            <w:r>
              <w:rPr>
                <w:rFonts w:ascii="Arial" w:eastAsia="Times New Roman" w:hAnsi="Arial" w:cs="Arial"/>
                <w:sz w:val="24"/>
                <w:szCs w:val="24"/>
                <w:lang w:eastAsia="en-GB"/>
              </w:rPr>
              <w:t xml:space="preserve">participants for GA remained around the same number </w:t>
            </w:r>
            <w:r w:rsidRPr="00077324">
              <w:rPr>
                <w:rFonts w:ascii="Arial" w:eastAsia="Times New Roman" w:hAnsi="Arial" w:cs="Arial"/>
                <w:sz w:val="24"/>
                <w:szCs w:val="24"/>
                <w:lang w:eastAsia="en-GB"/>
              </w:rPr>
              <w:t>of starts</w:t>
            </w:r>
            <w:r>
              <w:rPr>
                <w:rFonts w:ascii="Arial" w:eastAsia="Times New Roman" w:hAnsi="Arial" w:cs="Arial"/>
                <w:sz w:val="24"/>
                <w:szCs w:val="24"/>
                <w:lang w:eastAsia="en-GB"/>
              </w:rPr>
              <w:t>.</w:t>
            </w:r>
            <w:r w:rsidRPr="00077324">
              <w:rPr>
                <w:rFonts w:ascii="Arial" w:eastAsia="Times New Roman" w:hAnsi="Arial" w:cs="Arial"/>
                <w:sz w:val="24"/>
                <w:szCs w:val="24"/>
                <w:lang w:eastAsia="en-GB"/>
              </w:rPr>
              <w:t> </w:t>
            </w:r>
          </w:p>
          <w:p w14:paraId="3730980E" w14:textId="77777777" w:rsidR="008C6870" w:rsidRDefault="008C6870">
            <w:pPr>
              <w:textAlignment w:val="baseline"/>
              <w:rPr>
                <w:rFonts w:ascii="Arial" w:eastAsia="Times New Roman" w:hAnsi="Arial" w:cs="Arial"/>
                <w:sz w:val="24"/>
                <w:szCs w:val="24"/>
                <w:lang w:eastAsia="en-GB"/>
              </w:rPr>
            </w:pPr>
          </w:p>
          <w:p w14:paraId="5E4611F9" w14:textId="77777777" w:rsidR="008C6870" w:rsidRDefault="008C6870">
            <w:pP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GA </w:t>
            </w:r>
            <w:r w:rsidRPr="00B63D23">
              <w:rPr>
                <w:rFonts w:ascii="Arial" w:eastAsia="Times New Roman" w:hAnsi="Arial" w:cs="Arial"/>
                <w:b/>
                <w:bCs/>
                <w:sz w:val="24"/>
                <w:szCs w:val="24"/>
                <w:lang w:eastAsia="en-GB"/>
              </w:rPr>
              <w:t>Achievement</w:t>
            </w:r>
            <w:r>
              <w:rPr>
                <w:rFonts w:ascii="Arial" w:eastAsia="Times New Roman" w:hAnsi="Arial" w:cs="Arial"/>
                <w:b/>
                <w:bCs/>
                <w:sz w:val="24"/>
                <w:szCs w:val="24"/>
                <w:lang w:eastAsia="en-GB"/>
              </w:rPr>
              <w:t xml:space="preserve"> levels:</w:t>
            </w:r>
          </w:p>
          <w:p w14:paraId="412C62D6" w14:textId="3350BF00" w:rsidR="008C6870" w:rsidRDefault="008C6870">
            <w:pPr>
              <w:textAlignment w:val="baseline"/>
              <w:rPr>
                <w:rFonts w:ascii="Arial" w:eastAsia="Times New Roman" w:hAnsi="Arial" w:cs="Arial"/>
                <w:sz w:val="24"/>
                <w:szCs w:val="24"/>
                <w:lang w:eastAsia="en-GB"/>
              </w:rPr>
            </w:pPr>
            <w:r w:rsidRPr="4771D197">
              <w:rPr>
                <w:rFonts w:ascii="Arial" w:eastAsia="Times New Roman" w:hAnsi="Arial" w:cs="Arial"/>
                <w:sz w:val="24"/>
                <w:szCs w:val="24"/>
                <w:lang w:eastAsia="en-GB"/>
              </w:rPr>
              <w:t xml:space="preserve">Data and information are contained within the Impact section below. There is only one year of cohort data available for individuals who started in the 2017/18 </w:t>
            </w:r>
            <w:r w:rsidR="00654E22" w:rsidRPr="4771D197">
              <w:rPr>
                <w:rFonts w:ascii="Arial" w:eastAsia="Times New Roman" w:hAnsi="Arial" w:cs="Arial"/>
                <w:sz w:val="24"/>
                <w:szCs w:val="24"/>
                <w:lang w:eastAsia="en-GB"/>
              </w:rPr>
              <w:t>year,</w:t>
            </w:r>
            <w:r w:rsidRPr="4771D197">
              <w:rPr>
                <w:rFonts w:ascii="Arial" w:eastAsia="Times New Roman" w:hAnsi="Arial" w:cs="Arial"/>
                <w:sz w:val="24"/>
                <w:szCs w:val="24"/>
                <w:lang w:eastAsia="en-GB"/>
              </w:rPr>
              <w:t xml:space="preserve"> so it is not possible to do any trend analysis. We review data annually and will continue to review this area. </w:t>
            </w:r>
            <w:r>
              <w:rPr>
                <w:rFonts w:ascii="Arial" w:eastAsia="Times New Roman" w:hAnsi="Arial" w:cs="Arial"/>
                <w:sz w:val="24"/>
                <w:szCs w:val="24"/>
                <w:lang w:eastAsia="en-GB"/>
              </w:rPr>
              <w:t xml:space="preserve">SDS and SFC will </w:t>
            </w:r>
            <w:r w:rsidR="00254F1D">
              <w:rPr>
                <w:rFonts w:ascii="Arial" w:eastAsia="Times New Roman" w:hAnsi="Arial" w:cs="Arial"/>
                <w:sz w:val="24"/>
                <w:szCs w:val="24"/>
                <w:lang w:eastAsia="en-GB"/>
              </w:rPr>
              <w:t>have a collaborative</w:t>
            </w:r>
            <w:r>
              <w:rPr>
                <w:rFonts w:ascii="Arial" w:eastAsia="Times New Roman" w:hAnsi="Arial" w:cs="Arial"/>
                <w:sz w:val="24"/>
                <w:szCs w:val="24"/>
                <w:lang w:eastAsia="en-GB"/>
              </w:rPr>
              <w:t xml:space="preserve"> approach to data moving </w:t>
            </w:r>
            <w:r w:rsidR="00C2685B">
              <w:rPr>
                <w:rFonts w:ascii="Arial" w:eastAsia="Times New Roman" w:hAnsi="Arial" w:cs="Arial"/>
                <w:sz w:val="24"/>
                <w:szCs w:val="24"/>
                <w:lang w:eastAsia="en-GB"/>
              </w:rPr>
              <w:t>forward.</w:t>
            </w:r>
            <w:r w:rsidRPr="4771D197">
              <w:rPr>
                <w:rFonts w:ascii="Arial" w:eastAsia="Times New Roman" w:hAnsi="Arial" w:cs="Arial"/>
                <w:sz w:val="24"/>
                <w:szCs w:val="24"/>
                <w:lang w:eastAsia="en-GB"/>
              </w:rPr>
              <w:t xml:space="preserve"> As this is only I years cohort we will look to build on any trends moving forward. </w:t>
            </w:r>
          </w:p>
          <w:p w14:paraId="5ED87C5D" w14:textId="77777777" w:rsidR="008C6870" w:rsidRPr="00077324" w:rsidRDefault="008C6870">
            <w:pPr>
              <w:textAlignment w:val="baseline"/>
              <w:rPr>
                <w:rFonts w:ascii="Segoe UI" w:eastAsia="Times New Roman" w:hAnsi="Segoe UI" w:cs="Segoe UI"/>
                <w:sz w:val="18"/>
                <w:szCs w:val="18"/>
                <w:lang w:eastAsia="en-GB"/>
              </w:rPr>
            </w:pPr>
            <w:r w:rsidRPr="00077324">
              <w:rPr>
                <w:rFonts w:ascii="Arial" w:eastAsia="Times New Roman" w:hAnsi="Arial" w:cs="Arial"/>
                <w:sz w:val="24"/>
                <w:szCs w:val="24"/>
                <w:lang w:eastAsia="en-GB"/>
              </w:rPr>
              <w:t>  </w:t>
            </w:r>
          </w:p>
          <w:p w14:paraId="3FCA8F50" w14:textId="11D497DE" w:rsidR="008C6870" w:rsidRDefault="008C6870">
            <w:pPr>
              <w:textAlignment w:val="baseline"/>
              <w:rPr>
                <w:rFonts w:ascii="Arial" w:eastAsia="Times New Roman" w:hAnsi="Arial" w:cs="Arial"/>
                <w:b/>
                <w:bCs/>
                <w:sz w:val="24"/>
                <w:szCs w:val="24"/>
                <w:lang w:eastAsia="en-GB"/>
              </w:rPr>
            </w:pPr>
            <w:r w:rsidRPr="00077324">
              <w:rPr>
                <w:rFonts w:ascii="Arial" w:eastAsia="Times New Roman" w:hAnsi="Arial" w:cs="Arial"/>
                <w:sz w:val="24"/>
                <w:szCs w:val="24"/>
                <w:lang w:eastAsia="en-GB"/>
              </w:rPr>
              <w:t xml:space="preserve">This evidence was taken from </w:t>
            </w:r>
            <w:hyperlink r:id="rId135" w:history="1">
              <w:r w:rsidR="00EE1F82" w:rsidRPr="00AA7FEC">
                <w:rPr>
                  <w:rStyle w:val="Hyperlink"/>
                  <w:rFonts w:ascii="Arial" w:eastAsia="Times New Roman" w:hAnsi="Arial" w:cs="Arial"/>
                  <w:sz w:val="24"/>
                  <w:szCs w:val="24"/>
                  <w:lang w:eastAsia="en-GB"/>
                </w:rPr>
                <w:t>Equality Evidence Review 2023</w:t>
              </w:r>
            </w:hyperlink>
            <w:r w:rsidR="00EE1F82">
              <w:rPr>
                <w:rStyle w:val="Hyperlink"/>
                <w:rFonts w:ascii="Arial" w:eastAsia="Times New Roman" w:hAnsi="Arial" w:cs="Arial"/>
                <w:sz w:val="24"/>
                <w:szCs w:val="24"/>
                <w:lang w:eastAsia="en-GB"/>
              </w:rPr>
              <w:t xml:space="preserve"> </w:t>
            </w:r>
            <w:r w:rsidRPr="00077324">
              <w:rPr>
                <w:rFonts w:ascii="Arial" w:eastAsia="Times New Roman" w:hAnsi="Arial" w:cs="Arial"/>
                <w:sz w:val="24"/>
                <w:szCs w:val="24"/>
                <w:lang w:eastAsia="en-GB"/>
              </w:rPr>
              <w:t xml:space="preserve">and the </w:t>
            </w:r>
            <w:r>
              <w:rPr>
                <w:rFonts w:ascii="Arial" w:eastAsia="Times New Roman" w:hAnsi="Arial" w:cs="Arial"/>
                <w:sz w:val="24"/>
                <w:szCs w:val="24"/>
                <w:lang w:eastAsia="en-GB"/>
              </w:rPr>
              <w:t>GA 2021/22</w:t>
            </w:r>
            <w:r w:rsidRPr="00077324">
              <w:rPr>
                <w:rFonts w:ascii="Arial" w:eastAsia="Times New Roman" w:hAnsi="Arial" w:cs="Arial"/>
                <w:sz w:val="24"/>
                <w:szCs w:val="24"/>
                <w:lang w:eastAsia="en-GB"/>
              </w:rPr>
              <w:t xml:space="preserve"> report. </w:t>
            </w:r>
          </w:p>
          <w:p w14:paraId="58E8B692" w14:textId="77777777" w:rsidR="008C6870" w:rsidRPr="009D7422" w:rsidRDefault="008C6870">
            <w:pPr>
              <w:textAlignment w:val="baseline"/>
              <w:rPr>
                <w:rFonts w:ascii="Arial" w:eastAsia="Times New Roman" w:hAnsi="Arial" w:cs="Arial"/>
                <w:sz w:val="24"/>
                <w:szCs w:val="24"/>
                <w:lang w:eastAsia="en-GB"/>
              </w:rPr>
            </w:pPr>
          </w:p>
        </w:tc>
      </w:tr>
      <w:bookmarkEnd w:id="16"/>
    </w:tbl>
    <w:p w14:paraId="050CE675" w14:textId="77777777" w:rsidR="008C6870" w:rsidRPr="001C62C7" w:rsidRDefault="008C6870"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127"/>
      </w:tblGrid>
      <w:tr w:rsidR="008C6870" w:rsidRPr="001C62C7" w14:paraId="7A5D7FE3" w14:textId="77777777" w:rsidTr="008134F1">
        <w:trPr>
          <w:trHeight w:val="850"/>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AF1D0DF"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9E6E7F6"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D53770B">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8C6870" w:rsidRPr="001C62C7" w14:paraId="174FA58C" w14:textId="77777777" w:rsidTr="008134F1">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0001828" w14:textId="443516D9" w:rsidR="008C6870" w:rsidRPr="00DF1126" w:rsidRDefault="008C6870">
            <w:pPr>
              <w:spacing w:after="0" w:line="240" w:lineRule="auto"/>
              <w:textAlignment w:val="baseline"/>
              <w:rPr>
                <w:rFonts w:ascii="Times New Roman" w:eastAsia="Times New Roman" w:hAnsi="Times New Roman" w:cs="Times New Roman"/>
                <w:sz w:val="24"/>
                <w:szCs w:val="24"/>
                <w:lang w:eastAsia="en-GB"/>
              </w:rPr>
            </w:pPr>
            <w:r w:rsidRPr="00DF1126">
              <w:rPr>
                <w:rFonts w:ascii="Arial" w:eastAsia="Times New Roman" w:hAnsi="Arial" w:cs="Arial"/>
                <w:sz w:val="24"/>
                <w:szCs w:val="24"/>
                <w:lang w:eastAsia="en-GB"/>
              </w:rPr>
              <w:t xml:space="preserve"> In reviewing achievement levels by </w:t>
            </w:r>
            <w:r w:rsidR="00F52A00" w:rsidRPr="00DF1126">
              <w:rPr>
                <w:rFonts w:ascii="Arial" w:eastAsia="Times New Roman" w:hAnsi="Arial" w:cs="Arial"/>
                <w:sz w:val="24"/>
                <w:szCs w:val="24"/>
                <w:lang w:eastAsia="en-GB"/>
              </w:rPr>
              <w:t>age,</w:t>
            </w:r>
            <w:r w:rsidRPr="00DF1126">
              <w:rPr>
                <w:rFonts w:ascii="Arial" w:eastAsia="Times New Roman" w:hAnsi="Arial" w:cs="Arial"/>
                <w:sz w:val="24"/>
                <w:szCs w:val="24"/>
                <w:lang w:eastAsia="en-GB"/>
              </w:rPr>
              <w:t xml:space="preserve"> we are only able to use one year’s cohort </w:t>
            </w:r>
            <w:proofErr w:type="gramStart"/>
            <w:r w:rsidRPr="00DF1126">
              <w:rPr>
                <w:rFonts w:ascii="Arial" w:eastAsia="Times New Roman" w:hAnsi="Arial" w:cs="Arial"/>
                <w:sz w:val="24"/>
                <w:szCs w:val="24"/>
                <w:lang w:eastAsia="en-GB"/>
              </w:rPr>
              <w:t>information</w:t>
            </w:r>
            <w:proofErr w:type="gramEnd"/>
            <w:r w:rsidRPr="00DF1126">
              <w:rPr>
                <w:rFonts w:ascii="Arial" w:eastAsia="Times New Roman" w:hAnsi="Arial" w:cs="Arial"/>
                <w:sz w:val="24"/>
                <w:szCs w:val="24"/>
                <w:lang w:eastAsia="en-GB"/>
              </w:rPr>
              <w:t xml:space="preserve"> so trend analysis is not possible at this stage. </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EAB9790" w14:textId="62AB9C5D" w:rsidR="008C6870" w:rsidRPr="00DF1126"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t xml:space="preserve">As this information only available for one year, we are not able to make absolute conclusions from the </w:t>
            </w:r>
            <w:r w:rsidR="00F45A5E" w:rsidRPr="0D53770B">
              <w:rPr>
                <w:rFonts w:ascii="Arial" w:eastAsia="Times New Roman" w:hAnsi="Arial" w:cs="Arial"/>
                <w:sz w:val="24"/>
                <w:szCs w:val="24"/>
                <w:lang w:eastAsia="en-GB"/>
              </w:rPr>
              <w:t>data,</w:t>
            </w:r>
            <w:r w:rsidRPr="0D53770B">
              <w:rPr>
                <w:rFonts w:ascii="Arial" w:eastAsia="Times New Roman" w:hAnsi="Arial" w:cs="Arial"/>
                <w:sz w:val="24"/>
                <w:szCs w:val="24"/>
                <w:lang w:eastAsia="en-GB"/>
              </w:rPr>
              <w:t xml:space="preserve"> but we will continue to monitor this data, including trend analysis moving forward and in conjunction with SFC. </w:t>
            </w:r>
            <w:r w:rsidR="00F45A5E" w:rsidRPr="0D53770B">
              <w:rPr>
                <w:rFonts w:ascii="Arial" w:eastAsia="Times New Roman" w:hAnsi="Arial" w:cs="Arial"/>
                <w:sz w:val="24"/>
                <w:szCs w:val="24"/>
                <w:lang w:eastAsia="en-GB"/>
              </w:rPr>
              <w:t>However,</w:t>
            </w:r>
            <w:r w:rsidRPr="0D53770B">
              <w:rPr>
                <w:rFonts w:ascii="Arial" w:eastAsia="Times New Roman" w:hAnsi="Arial" w:cs="Arial"/>
                <w:sz w:val="24"/>
                <w:szCs w:val="24"/>
                <w:lang w:eastAsia="en-GB"/>
              </w:rPr>
              <w:t xml:space="preserve"> we have:</w:t>
            </w:r>
          </w:p>
          <w:p w14:paraId="27E251D8" w14:textId="77777777" w:rsidR="008C6870" w:rsidRPr="00DF1126" w:rsidRDefault="008C6870" w:rsidP="00BF62E0">
            <w:pPr>
              <w:pStyle w:val="ListParagraph"/>
              <w:numPr>
                <w:ilvl w:val="0"/>
                <w:numId w:val="16"/>
              </w:numPr>
              <w:spacing w:after="0" w:line="240" w:lineRule="auto"/>
              <w:textAlignment w:val="baseline"/>
              <w:rPr>
                <w:rFonts w:ascii="Arial" w:eastAsia="Arial" w:hAnsi="Arial" w:cs="Arial"/>
                <w:sz w:val="24"/>
                <w:szCs w:val="24"/>
              </w:rPr>
            </w:pPr>
            <w:r w:rsidRPr="00CF6121">
              <w:rPr>
                <w:rFonts w:ascii="Arial" w:eastAsia="Arial" w:hAnsi="Arial" w:cs="Arial"/>
                <w:color w:val="333333"/>
                <w:sz w:val="24"/>
                <w:szCs w:val="24"/>
              </w:rPr>
              <w:t>Developed and delivered a Scottish Apprenticeship CPD Module for teachers and DYW Coordinators to raise profile as post school destination.</w:t>
            </w:r>
          </w:p>
          <w:p w14:paraId="306A9FD7" w14:textId="77777777" w:rsidR="008C6870" w:rsidRPr="00CF6121" w:rsidRDefault="008C6870" w:rsidP="00BF62E0">
            <w:pPr>
              <w:pStyle w:val="ListParagraph"/>
              <w:numPr>
                <w:ilvl w:val="0"/>
                <w:numId w:val="16"/>
              </w:numPr>
              <w:spacing w:after="0" w:line="240" w:lineRule="auto"/>
              <w:textAlignment w:val="baseline"/>
              <w:rPr>
                <w:rFonts w:ascii="Arial Nova" w:eastAsia="Arial Nova" w:hAnsi="Arial Nova" w:cs="Arial Nova"/>
                <w:sz w:val="24"/>
                <w:szCs w:val="24"/>
              </w:rPr>
            </w:pPr>
            <w:r w:rsidRPr="00CF6121">
              <w:rPr>
                <w:rFonts w:ascii="Arial" w:eastAsia="Arial" w:hAnsi="Arial" w:cs="Arial"/>
                <w:color w:val="333333"/>
                <w:sz w:val="24"/>
                <w:szCs w:val="24"/>
              </w:rPr>
              <w:t>Undertaken work to support DYW work on pathways and supporting apprenticeship</w:t>
            </w:r>
            <w:r w:rsidRPr="00CF6121">
              <w:rPr>
                <w:rFonts w:ascii="Arial Nova" w:eastAsia="Arial Nova" w:hAnsi="Arial Nova" w:cs="Arial Nova"/>
                <w:color w:val="333333"/>
                <w:sz w:val="18"/>
                <w:szCs w:val="18"/>
              </w:rPr>
              <w:t>s.</w:t>
            </w:r>
          </w:p>
          <w:p w14:paraId="0582C2D1" w14:textId="77777777" w:rsidR="008C6870" w:rsidRPr="00DF1126"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t xml:space="preserve"> </w:t>
            </w:r>
          </w:p>
          <w:p w14:paraId="047878E3" w14:textId="77777777" w:rsidR="008C6870" w:rsidRDefault="008C6870">
            <w:pPr>
              <w:spacing w:after="0" w:line="240" w:lineRule="auto"/>
              <w:rPr>
                <w:rFonts w:ascii="Arial" w:eastAsia="Times New Roman" w:hAnsi="Arial" w:cs="Arial"/>
                <w:sz w:val="24"/>
                <w:szCs w:val="24"/>
                <w:lang w:eastAsia="en-GB"/>
              </w:rPr>
            </w:pPr>
            <w:r w:rsidRPr="00BC0CF7">
              <w:rPr>
                <w:rFonts w:ascii="Arial" w:eastAsia="Times New Roman" w:hAnsi="Arial" w:cs="Arial"/>
                <w:b/>
                <w:bCs/>
                <w:sz w:val="24"/>
                <w:szCs w:val="24"/>
                <w:lang w:eastAsia="en-GB"/>
              </w:rPr>
              <w:t>We will</w:t>
            </w:r>
            <w:r w:rsidRPr="0D53770B">
              <w:rPr>
                <w:rFonts w:ascii="Arial" w:eastAsia="Times New Roman" w:hAnsi="Arial" w:cs="Arial"/>
                <w:sz w:val="24"/>
                <w:szCs w:val="24"/>
                <w:lang w:eastAsia="en-GB"/>
              </w:rPr>
              <w:t xml:space="preserve">: </w:t>
            </w:r>
          </w:p>
          <w:p w14:paraId="1CC24F58" w14:textId="390FE213" w:rsidR="008C6870" w:rsidRDefault="008C6870" w:rsidP="00BF62E0">
            <w:pPr>
              <w:pStyle w:val="ListParagraph"/>
              <w:numPr>
                <w:ilvl w:val="0"/>
                <w:numId w:val="17"/>
              </w:numPr>
              <w:spacing w:after="0" w:line="240" w:lineRule="auto"/>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Continue to promote the GA to pupils, teachers, </w:t>
            </w:r>
            <w:r w:rsidR="00F45A5E" w:rsidRPr="0D53770B">
              <w:rPr>
                <w:rFonts w:ascii="Arial" w:eastAsia="Arial" w:hAnsi="Arial" w:cs="Arial"/>
                <w:color w:val="000000" w:themeColor="text1"/>
                <w:sz w:val="24"/>
                <w:szCs w:val="24"/>
              </w:rPr>
              <w:t>parents,</w:t>
            </w:r>
            <w:r w:rsidRPr="0D53770B">
              <w:rPr>
                <w:rFonts w:ascii="Arial" w:eastAsia="Arial" w:hAnsi="Arial" w:cs="Arial"/>
                <w:color w:val="000000" w:themeColor="text1"/>
                <w:sz w:val="24"/>
                <w:szCs w:val="24"/>
              </w:rPr>
              <w:t xml:space="preserve"> and </w:t>
            </w:r>
            <w:r w:rsidR="00F45A5E" w:rsidRPr="0D53770B">
              <w:rPr>
                <w:rFonts w:ascii="Arial" w:eastAsia="Arial" w:hAnsi="Arial" w:cs="Arial"/>
                <w:color w:val="000000" w:themeColor="text1"/>
                <w:sz w:val="24"/>
                <w:szCs w:val="24"/>
              </w:rPr>
              <w:t>carers.</w:t>
            </w:r>
          </w:p>
          <w:p w14:paraId="656AA341" w14:textId="0A2393E3" w:rsidR="008C6870" w:rsidRDefault="00AE6222" w:rsidP="00BF62E0">
            <w:pPr>
              <w:pStyle w:val="ListParagraph"/>
              <w:numPr>
                <w:ilvl w:val="0"/>
                <w:numId w:val="17"/>
              </w:num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Develop and build on current</w:t>
            </w:r>
            <w:r w:rsidR="008C6870" w:rsidRPr="0D53770B">
              <w:rPr>
                <w:rFonts w:ascii="Arial" w:eastAsia="Arial" w:hAnsi="Arial" w:cs="Arial"/>
                <w:color w:val="000000" w:themeColor="text1"/>
                <w:sz w:val="24"/>
                <w:szCs w:val="24"/>
              </w:rPr>
              <w:t xml:space="preserve"> webinars to inform parents, </w:t>
            </w:r>
            <w:r w:rsidR="00F45A5E" w:rsidRPr="0D53770B">
              <w:rPr>
                <w:rFonts w:ascii="Arial" w:eastAsia="Arial" w:hAnsi="Arial" w:cs="Arial"/>
                <w:color w:val="000000" w:themeColor="text1"/>
                <w:sz w:val="24"/>
                <w:szCs w:val="24"/>
              </w:rPr>
              <w:t>carers,</w:t>
            </w:r>
            <w:r w:rsidR="008C6870" w:rsidRPr="0D53770B">
              <w:rPr>
                <w:rFonts w:ascii="Arial" w:eastAsia="Arial" w:hAnsi="Arial" w:cs="Arial"/>
                <w:color w:val="000000" w:themeColor="text1"/>
                <w:sz w:val="24"/>
                <w:szCs w:val="24"/>
              </w:rPr>
              <w:t xml:space="preserve"> and teachers of the support available for pupils requiring support for learning undertake GAs.</w:t>
            </w:r>
          </w:p>
          <w:p w14:paraId="4705EEF9" w14:textId="77777777" w:rsidR="008C6870" w:rsidRDefault="008C6870" w:rsidP="00BF62E0">
            <w:pPr>
              <w:pStyle w:val="ListParagraph"/>
              <w:numPr>
                <w:ilvl w:val="0"/>
                <w:numId w:val="17"/>
              </w:numPr>
              <w:spacing w:after="0" w:line="240" w:lineRule="auto"/>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Continue to promote the GA delivery toolkit containing all resources relevant for supporting providers to maximise learner attainment. </w:t>
            </w:r>
          </w:p>
          <w:p w14:paraId="05ECB419" w14:textId="77777777" w:rsidR="00E16217" w:rsidRDefault="008C6870" w:rsidP="00BF62E0">
            <w:pPr>
              <w:pStyle w:val="ListParagraph"/>
              <w:numPr>
                <w:ilvl w:val="0"/>
                <w:numId w:val="17"/>
              </w:numPr>
              <w:spacing w:after="0" w:line="240" w:lineRule="auto"/>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CIAG services will continue to support learners at key points of transition including GAs. </w:t>
            </w:r>
          </w:p>
          <w:p w14:paraId="7390DBDD" w14:textId="7D7201A3" w:rsidR="008C6870" w:rsidRPr="00DF1126" w:rsidRDefault="00E16217" w:rsidP="00051215">
            <w:pPr>
              <w:pStyle w:val="ListParagraph"/>
              <w:numPr>
                <w:ilvl w:val="0"/>
                <w:numId w:val="17"/>
              </w:numPr>
              <w:spacing w:after="0" w:line="240" w:lineRule="auto"/>
              <w:rPr>
                <w:rFonts w:ascii="Times New Roman" w:eastAsia="Times New Roman" w:hAnsi="Times New Roman" w:cs="Times New Roman"/>
                <w:sz w:val="24"/>
                <w:szCs w:val="24"/>
                <w:lang w:eastAsia="en-GB"/>
              </w:rPr>
            </w:pPr>
            <w:r w:rsidRPr="00051215">
              <w:rPr>
                <w:rStyle w:val="cf01"/>
                <w:rFonts w:ascii="Arial" w:hAnsi="Arial" w:cs="Arial"/>
                <w:sz w:val="24"/>
                <w:szCs w:val="24"/>
              </w:rPr>
              <w:t xml:space="preserve">In addition to reviewing absolute data, Higher Education Institutions will be working with client groups on a regular </w:t>
            </w:r>
            <w:r w:rsidR="00F45A5E" w:rsidRPr="00051215">
              <w:rPr>
                <w:rStyle w:val="cf01"/>
                <w:rFonts w:ascii="Arial" w:hAnsi="Arial" w:cs="Arial"/>
                <w:sz w:val="24"/>
                <w:szCs w:val="24"/>
              </w:rPr>
              <w:t>basis,</w:t>
            </w:r>
            <w:r w:rsidRPr="00051215">
              <w:rPr>
                <w:rFonts w:ascii="Arial" w:hAnsi="Arial" w:cs="Arial"/>
                <w:sz w:val="24"/>
                <w:szCs w:val="24"/>
              </w:rPr>
              <w:t xml:space="preserve"> and we will continue to work with learning providers to understand mitigation strategies implemented to support learners and minimise early leavers from the programme</w:t>
            </w:r>
            <w:r w:rsidR="008C6870" w:rsidRPr="00051215">
              <w:rPr>
                <w:rFonts w:ascii="Arial" w:eastAsia="Arial" w:hAnsi="Arial" w:cs="Arial"/>
                <w:color w:val="000000" w:themeColor="text1"/>
                <w:sz w:val="24"/>
                <w:szCs w:val="24"/>
              </w:rPr>
              <w:t xml:space="preserve"> </w:t>
            </w:r>
            <w:r w:rsidR="008C6870" w:rsidRPr="00DF1126">
              <w:rPr>
                <w:rFonts w:ascii="Arial" w:eastAsia="Times New Roman" w:hAnsi="Arial" w:cs="Arial"/>
                <w:sz w:val="24"/>
                <w:szCs w:val="24"/>
                <w:lang w:eastAsia="en-GB"/>
              </w:rPr>
              <w:t> </w:t>
            </w:r>
          </w:p>
        </w:tc>
      </w:tr>
      <w:tr w:rsidR="008C6870" w:rsidRPr="001C62C7" w14:paraId="29C6812A" w14:textId="77777777" w:rsidTr="008134F1">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58EB3DD" w14:textId="15E06F44" w:rsidR="008C6870" w:rsidRPr="00DF1126"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lastRenderedPageBreak/>
              <w:t xml:space="preserve">Whilst limited numbers </w:t>
            </w:r>
            <w:r w:rsidR="00F52A00" w:rsidRPr="0D53770B">
              <w:rPr>
                <w:rFonts w:ascii="Arial" w:eastAsia="Times New Roman" w:hAnsi="Arial" w:cs="Arial"/>
                <w:sz w:val="24"/>
                <w:szCs w:val="24"/>
                <w:lang w:eastAsia="en-GB"/>
              </w:rPr>
              <w:t>available,</w:t>
            </w:r>
            <w:r w:rsidRPr="0D53770B">
              <w:rPr>
                <w:rFonts w:ascii="Arial" w:eastAsia="Times New Roman" w:hAnsi="Arial" w:cs="Arial"/>
                <w:sz w:val="24"/>
                <w:szCs w:val="24"/>
                <w:lang w:eastAsia="en-GB"/>
              </w:rPr>
              <w:t xml:space="preserve"> the age info shows the achievement rates decrease, as participant get older (internal data)  </w:t>
            </w:r>
          </w:p>
          <w:p w14:paraId="2E97147B" w14:textId="77777777" w:rsidR="008C6870" w:rsidRPr="00DF1126" w:rsidRDefault="008C6870">
            <w:pPr>
              <w:spacing w:after="0" w:line="240" w:lineRule="auto"/>
              <w:textAlignment w:val="baseline"/>
              <w:rPr>
                <w:rFonts w:ascii="Times New Roman" w:eastAsia="Times New Roman" w:hAnsi="Times New Roman" w:cs="Times New Roman"/>
                <w:sz w:val="24"/>
                <w:szCs w:val="24"/>
                <w:lang w:eastAsia="en-GB"/>
              </w:rPr>
            </w:pPr>
            <w:r w:rsidRPr="00DF1126">
              <w:rPr>
                <w:rFonts w:ascii="Arial" w:eastAsia="Times New Roman" w:hAnsi="Arial" w:cs="Arial"/>
                <w:color w:val="006373"/>
                <w:sz w:val="24"/>
                <w:szCs w:val="24"/>
                <w:lang w:eastAsia="en-GB"/>
              </w:rPr>
              <w:t> </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4F97B70" w14:textId="31C86150" w:rsidR="008C6870" w:rsidRPr="00DF1126" w:rsidRDefault="008C6870">
            <w:pPr>
              <w:spacing w:after="0" w:line="240" w:lineRule="auto"/>
              <w:textAlignment w:val="baseline"/>
              <w:rPr>
                <w:rFonts w:ascii="Times New Roman" w:eastAsia="Times New Roman" w:hAnsi="Times New Roman" w:cs="Times New Roman"/>
                <w:sz w:val="24"/>
                <w:szCs w:val="24"/>
                <w:lang w:eastAsia="en-GB"/>
              </w:rPr>
            </w:pPr>
            <w:r w:rsidRPr="00DF1126">
              <w:rPr>
                <w:rFonts w:ascii="Arial" w:eastAsia="Times New Roman" w:hAnsi="Arial" w:cs="Arial"/>
                <w:sz w:val="24"/>
                <w:szCs w:val="24"/>
                <w:lang w:eastAsia="en-GB"/>
              </w:rPr>
              <w:t xml:space="preserve">Whist this is only one </w:t>
            </w:r>
            <w:r w:rsidR="00F52A00" w:rsidRPr="00DF1126">
              <w:rPr>
                <w:rFonts w:ascii="Arial" w:eastAsia="Times New Roman" w:hAnsi="Arial" w:cs="Arial"/>
                <w:sz w:val="24"/>
                <w:szCs w:val="24"/>
                <w:lang w:eastAsia="en-GB"/>
              </w:rPr>
              <w:t>year’s</w:t>
            </w:r>
            <w:r w:rsidRPr="00DF1126">
              <w:rPr>
                <w:rFonts w:ascii="Arial" w:eastAsia="Times New Roman" w:hAnsi="Arial" w:cs="Arial"/>
                <w:sz w:val="24"/>
                <w:szCs w:val="24"/>
                <w:lang w:eastAsia="en-GB"/>
              </w:rPr>
              <w:t xml:space="preserve"> data it is not possible to see if this trend will continue though it shows a differing trend to MA where younger people are less like to achieve. However, we will work with providers to articulate this information to them so they can ensure any appropriate interventions can be put in </w:t>
            </w:r>
            <w:r w:rsidR="00F52A00" w:rsidRPr="00DF1126">
              <w:rPr>
                <w:rFonts w:ascii="Arial" w:eastAsia="Times New Roman" w:hAnsi="Arial" w:cs="Arial"/>
                <w:sz w:val="24"/>
                <w:szCs w:val="24"/>
                <w:lang w:eastAsia="en-GB"/>
              </w:rPr>
              <w:t>place.</w:t>
            </w:r>
            <w:r w:rsidRPr="00DF1126">
              <w:rPr>
                <w:rFonts w:ascii="Arial" w:eastAsia="Times New Roman" w:hAnsi="Arial" w:cs="Arial"/>
                <w:sz w:val="24"/>
                <w:szCs w:val="24"/>
                <w:lang w:eastAsia="en-GB"/>
              </w:rPr>
              <w:t xml:space="preserve"> </w:t>
            </w:r>
          </w:p>
          <w:p w14:paraId="22015FD7" w14:textId="77777777" w:rsidR="008C6870" w:rsidRPr="00DF1126" w:rsidRDefault="008C6870">
            <w:pPr>
              <w:spacing w:after="0" w:line="240" w:lineRule="auto"/>
              <w:textAlignment w:val="baseline"/>
              <w:rPr>
                <w:rFonts w:ascii="Times New Roman" w:eastAsia="Times New Roman" w:hAnsi="Times New Roman" w:cs="Times New Roman"/>
                <w:sz w:val="24"/>
                <w:szCs w:val="24"/>
                <w:lang w:eastAsia="en-GB"/>
              </w:rPr>
            </w:pPr>
            <w:r w:rsidRPr="00DF1126">
              <w:rPr>
                <w:rFonts w:ascii="Arial" w:eastAsia="Times New Roman" w:hAnsi="Arial" w:cs="Arial"/>
                <w:sz w:val="24"/>
                <w:szCs w:val="24"/>
                <w:lang w:eastAsia="en-GB"/>
              </w:rPr>
              <w:t> </w:t>
            </w:r>
          </w:p>
        </w:tc>
      </w:tr>
      <w:tr w:rsidR="008C6870" w:rsidRPr="001C62C7" w14:paraId="642DEEC7" w14:textId="77777777" w:rsidTr="008134F1">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F55FBBA" w14:textId="196F5D7A" w:rsidR="008C6870" w:rsidRPr="00DF1126" w:rsidRDefault="008C6870">
            <w:pPr>
              <w:spacing w:after="0" w:line="240" w:lineRule="auto"/>
              <w:textAlignment w:val="baseline"/>
              <w:rPr>
                <w:rFonts w:ascii="Arial" w:eastAsia="Times New Roman" w:hAnsi="Arial" w:cs="Arial"/>
                <w:sz w:val="24"/>
                <w:szCs w:val="24"/>
                <w:lang w:eastAsia="en-GB"/>
              </w:rPr>
            </w:pPr>
            <w:r w:rsidRPr="00DF1126">
              <w:rPr>
                <w:rFonts w:ascii="Arial" w:eastAsia="Times New Roman" w:hAnsi="Arial" w:cs="Arial"/>
                <w:sz w:val="24"/>
                <w:szCs w:val="24"/>
                <w:lang w:eastAsia="en-GB"/>
              </w:rPr>
              <w:t xml:space="preserve">We </w:t>
            </w:r>
            <w:r>
              <w:rPr>
                <w:rFonts w:ascii="Arial" w:eastAsia="Times New Roman" w:hAnsi="Arial" w:cs="Arial"/>
                <w:sz w:val="24"/>
                <w:szCs w:val="24"/>
                <w:lang w:eastAsia="en-GB"/>
              </w:rPr>
              <w:t>capture</w:t>
            </w:r>
            <w:r w:rsidRPr="00DF1126">
              <w:rPr>
                <w:rFonts w:ascii="Arial" w:eastAsia="Times New Roman" w:hAnsi="Arial" w:cs="Arial"/>
                <w:sz w:val="24"/>
                <w:szCs w:val="24"/>
                <w:lang w:eastAsia="en-GB"/>
              </w:rPr>
              <w:t xml:space="preserve"> data on why indi</w:t>
            </w:r>
            <w:r>
              <w:rPr>
                <w:rFonts w:ascii="Arial" w:eastAsia="Times New Roman" w:hAnsi="Arial" w:cs="Arial"/>
                <w:sz w:val="24"/>
                <w:szCs w:val="24"/>
                <w:lang w:eastAsia="en-GB"/>
              </w:rPr>
              <w:t>viduals</w:t>
            </w:r>
            <w:r w:rsidRPr="00DF1126">
              <w:rPr>
                <w:rFonts w:ascii="Arial" w:eastAsia="Times New Roman" w:hAnsi="Arial" w:cs="Arial"/>
                <w:sz w:val="24"/>
                <w:szCs w:val="24"/>
                <w:lang w:eastAsia="en-GB"/>
              </w:rPr>
              <w:t xml:space="preserve"> do not complete their </w:t>
            </w:r>
            <w:r>
              <w:rPr>
                <w:rFonts w:ascii="Arial" w:eastAsia="Times New Roman" w:hAnsi="Arial" w:cs="Arial"/>
                <w:sz w:val="24"/>
                <w:szCs w:val="24"/>
                <w:lang w:eastAsia="en-GB"/>
              </w:rPr>
              <w:t>q</w:t>
            </w:r>
            <w:r w:rsidRPr="00DF1126">
              <w:rPr>
                <w:rFonts w:ascii="Arial" w:eastAsia="Times New Roman" w:hAnsi="Arial" w:cs="Arial"/>
                <w:sz w:val="24"/>
                <w:szCs w:val="24"/>
                <w:lang w:eastAsia="en-GB"/>
              </w:rPr>
              <w:t>ualifications and leave early. Within the cohort, across all ages the main reason</w:t>
            </w:r>
            <w:r w:rsidR="00F52A00">
              <w:rPr>
                <w:rFonts w:ascii="Arial" w:eastAsia="Times New Roman" w:hAnsi="Arial" w:cs="Arial"/>
                <w:sz w:val="24"/>
                <w:szCs w:val="24"/>
                <w:lang w:eastAsia="en-GB"/>
              </w:rPr>
              <w:t>s</w:t>
            </w:r>
            <w:r w:rsidRPr="00DF1126">
              <w:rPr>
                <w:rFonts w:ascii="Arial" w:eastAsia="Times New Roman" w:hAnsi="Arial" w:cs="Arial"/>
                <w:sz w:val="24"/>
                <w:szCs w:val="24"/>
                <w:lang w:eastAsia="en-GB"/>
              </w:rPr>
              <w:t xml:space="preserve"> were:</w:t>
            </w:r>
          </w:p>
          <w:p w14:paraId="60A6F5BF" w14:textId="77777777" w:rsidR="008C6870" w:rsidRPr="00DF1126" w:rsidRDefault="008C6870" w:rsidP="00256B65">
            <w:pPr>
              <w:pStyle w:val="ListParagraph"/>
              <w:numPr>
                <w:ilvl w:val="0"/>
                <w:numId w:val="21"/>
              </w:numPr>
              <w:spacing w:after="0" w:line="240" w:lineRule="auto"/>
              <w:textAlignment w:val="baseline"/>
              <w:rPr>
                <w:rFonts w:ascii="Arial" w:eastAsia="Times New Roman" w:hAnsi="Arial" w:cs="Arial"/>
                <w:sz w:val="24"/>
                <w:szCs w:val="24"/>
                <w:lang w:eastAsia="en-GB"/>
              </w:rPr>
            </w:pPr>
            <w:r w:rsidRPr="00DF1126">
              <w:rPr>
                <w:rFonts w:ascii="Arial" w:eastAsia="Times New Roman" w:hAnsi="Arial" w:cs="Arial"/>
                <w:sz w:val="24"/>
                <w:szCs w:val="24"/>
                <w:lang w:eastAsia="en-GB"/>
              </w:rPr>
              <w:t>Managing the balance of work and study</w:t>
            </w:r>
          </w:p>
          <w:p w14:paraId="002E7ECD" w14:textId="77777777" w:rsidR="008C6870" w:rsidRPr="00DF1126" w:rsidRDefault="008C6870" w:rsidP="00256B65">
            <w:pPr>
              <w:pStyle w:val="ListParagraph"/>
              <w:numPr>
                <w:ilvl w:val="0"/>
                <w:numId w:val="21"/>
              </w:numPr>
              <w:spacing w:after="0" w:line="240" w:lineRule="auto"/>
              <w:textAlignment w:val="baseline"/>
              <w:rPr>
                <w:rFonts w:ascii="Arial" w:eastAsia="Times New Roman" w:hAnsi="Arial" w:cs="Arial"/>
                <w:sz w:val="24"/>
                <w:szCs w:val="24"/>
                <w:lang w:eastAsia="en-GB"/>
              </w:rPr>
            </w:pPr>
            <w:r w:rsidRPr="00DF1126">
              <w:rPr>
                <w:rFonts w:ascii="Arial" w:eastAsia="Times New Roman" w:hAnsi="Arial" w:cs="Arial"/>
                <w:sz w:val="24"/>
                <w:szCs w:val="24"/>
                <w:lang w:eastAsia="en-GB"/>
              </w:rPr>
              <w:t>Relevance of their learning to their job</w:t>
            </w:r>
          </w:p>
          <w:p w14:paraId="12C32CDB" w14:textId="77777777" w:rsidR="008C6870" w:rsidRPr="00DF1126" w:rsidRDefault="008C6870" w:rsidP="00256B65">
            <w:pPr>
              <w:pStyle w:val="ListParagraph"/>
              <w:numPr>
                <w:ilvl w:val="0"/>
                <w:numId w:val="21"/>
              </w:numPr>
              <w:spacing w:after="0" w:line="240" w:lineRule="auto"/>
              <w:textAlignment w:val="baseline"/>
              <w:rPr>
                <w:rFonts w:ascii="Arial" w:eastAsia="Times New Roman" w:hAnsi="Arial" w:cs="Arial"/>
                <w:sz w:val="24"/>
                <w:szCs w:val="24"/>
                <w:lang w:eastAsia="en-GB"/>
              </w:rPr>
            </w:pPr>
            <w:r w:rsidRPr="00DF1126">
              <w:rPr>
                <w:rFonts w:ascii="Arial" w:eastAsia="Times New Roman" w:hAnsi="Arial" w:cs="Arial"/>
                <w:sz w:val="24"/>
                <w:szCs w:val="24"/>
                <w:lang w:eastAsia="en-GB"/>
              </w:rPr>
              <w:t>Personal reasons</w:t>
            </w:r>
          </w:p>
          <w:p w14:paraId="649C91BE" w14:textId="77777777" w:rsidR="008C6870" w:rsidRPr="00DF1126" w:rsidRDefault="008C6870">
            <w:pPr>
              <w:spacing w:after="0" w:line="240" w:lineRule="auto"/>
              <w:textAlignment w:val="baseline"/>
              <w:rPr>
                <w:rFonts w:ascii="Arial" w:eastAsia="Times New Roman" w:hAnsi="Arial" w:cs="Arial"/>
                <w:sz w:val="24"/>
                <w:szCs w:val="24"/>
                <w:lang w:eastAsia="en-GB"/>
              </w:rPr>
            </w:pPr>
            <w:r w:rsidRPr="00DF1126">
              <w:rPr>
                <w:rFonts w:ascii="Arial" w:eastAsia="Times New Roman" w:hAnsi="Arial" w:cs="Arial"/>
                <w:sz w:val="24"/>
                <w:szCs w:val="24"/>
                <w:lang w:eastAsia="en-GB"/>
              </w:rPr>
              <w:t>This has been taken from internal data</w:t>
            </w:r>
          </w:p>
        </w:tc>
        <w:tc>
          <w:tcPr>
            <w:tcW w:w="7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FFE98EC" w14:textId="77777777" w:rsidR="00BC0CF7" w:rsidRPr="00BC0CF7" w:rsidRDefault="008C6870" w:rsidP="00AF1C90">
            <w:pPr>
              <w:pStyle w:val="pf0"/>
              <w:rPr>
                <w:rFonts w:ascii="Arial" w:hAnsi="Arial" w:cs="Arial"/>
                <w:b/>
                <w:bCs/>
              </w:rPr>
            </w:pPr>
            <w:r w:rsidRPr="00BC0CF7">
              <w:rPr>
                <w:rFonts w:ascii="Arial" w:hAnsi="Arial" w:cs="Arial"/>
                <w:b/>
                <w:bCs/>
              </w:rPr>
              <w:t>We will</w:t>
            </w:r>
            <w:r w:rsidR="00BC0CF7" w:rsidRPr="00BC0CF7">
              <w:rPr>
                <w:rFonts w:ascii="Arial" w:hAnsi="Arial" w:cs="Arial"/>
                <w:b/>
                <w:bCs/>
              </w:rPr>
              <w:t>:</w:t>
            </w:r>
          </w:p>
          <w:p w14:paraId="419C7981" w14:textId="77777777" w:rsidR="00BC0CF7" w:rsidRDefault="008C6870" w:rsidP="00256B65">
            <w:pPr>
              <w:pStyle w:val="pf0"/>
              <w:numPr>
                <w:ilvl w:val="0"/>
                <w:numId w:val="56"/>
              </w:numPr>
              <w:rPr>
                <w:rFonts w:ascii="Arial" w:hAnsi="Arial" w:cs="Arial"/>
              </w:rPr>
            </w:pPr>
            <w:r w:rsidRPr="00DF1126">
              <w:rPr>
                <w:rFonts w:ascii="Arial" w:hAnsi="Arial" w:cs="Arial"/>
              </w:rPr>
              <w:t xml:space="preserve">share our overall findings with our providers to identify where interventions might be able to </w:t>
            </w:r>
            <w:r>
              <w:rPr>
                <w:rFonts w:ascii="Arial" w:hAnsi="Arial" w:cs="Arial"/>
              </w:rPr>
              <w:t>be</w:t>
            </w:r>
            <w:r w:rsidRPr="00DF1126">
              <w:rPr>
                <w:rFonts w:ascii="Arial" w:hAnsi="Arial" w:cs="Arial"/>
              </w:rPr>
              <w:t xml:space="preserve"> put into place to reduce the leaver</w:t>
            </w:r>
            <w:r>
              <w:rPr>
                <w:rFonts w:ascii="Arial" w:hAnsi="Arial" w:cs="Arial"/>
              </w:rPr>
              <w:t xml:space="preserve">s </w:t>
            </w:r>
            <w:r w:rsidRPr="00DF1126">
              <w:rPr>
                <w:rFonts w:ascii="Arial" w:hAnsi="Arial" w:cs="Arial"/>
              </w:rPr>
              <w:t>numbers</w:t>
            </w:r>
            <w:r w:rsidRPr="00AF1C90">
              <w:rPr>
                <w:rFonts w:ascii="Arial" w:hAnsi="Arial" w:cs="Arial"/>
              </w:rPr>
              <w:t xml:space="preserve">, specifically focusing on over 25s. </w:t>
            </w:r>
          </w:p>
          <w:p w14:paraId="65901978" w14:textId="1F0FD37B" w:rsidR="008C6870" w:rsidRPr="00DF1126" w:rsidRDefault="00AF1C90" w:rsidP="00256B65">
            <w:pPr>
              <w:pStyle w:val="pf0"/>
              <w:numPr>
                <w:ilvl w:val="0"/>
                <w:numId w:val="56"/>
              </w:numPr>
              <w:rPr>
                <w:rFonts w:ascii="Arial" w:hAnsi="Arial" w:cs="Arial"/>
              </w:rPr>
            </w:pPr>
            <w:r w:rsidRPr="00AF1C90">
              <w:rPr>
                <w:rStyle w:val="cf01"/>
                <w:rFonts w:ascii="Arial" w:hAnsi="Arial" w:cs="Arial"/>
                <w:sz w:val="24"/>
                <w:szCs w:val="24"/>
              </w:rPr>
              <w:t>work with individual institutions on their equalities monitoring as part of their Enhancement Led Review process. Universities will capture data relevant to this, as part of their already established quality processes in partnership with QAA Scotland</w:t>
            </w:r>
          </w:p>
        </w:tc>
      </w:tr>
    </w:tbl>
    <w:p w14:paraId="41AA6A15"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8C6870" w:rsidRPr="001326E4" w14:paraId="43B27775" w14:textId="77777777">
        <w:trPr>
          <w:trHeight w:val="850"/>
        </w:trPr>
        <w:tc>
          <w:tcPr>
            <w:tcW w:w="13950" w:type="dxa"/>
            <w:shd w:val="clear" w:color="auto" w:fill="B6DFE8"/>
            <w:vAlign w:val="center"/>
          </w:tcPr>
          <w:p w14:paraId="41B479D3"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2.2 Children's Rights and Wellbeing</w:t>
            </w:r>
          </w:p>
        </w:tc>
      </w:tr>
    </w:tbl>
    <w:p w14:paraId="309D9B3F"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34328364" w14:textId="77777777" w:rsidTr="00051215">
        <w:trPr>
          <w:trHeight w:val="2268"/>
        </w:trPr>
        <w:tc>
          <w:tcPr>
            <w:tcW w:w="13930" w:type="dxa"/>
          </w:tcPr>
          <w:p w14:paraId="34AF8B8E" w14:textId="77777777" w:rsidR="008C6870" w:rsidRDefault="008C687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48644C5B" w14:textId="381768D5" w:rsidR="00AF1C90" w:rsidRDefault="00AF1C90" w:rsidP="00AF1C90">
            <w:pPr>
              <w:textAlignment w:val="baseline"/>
              <w:rPr>
                <w:rFonts w:ascii="Arial" w:eastAsia="Times New Roman" w:hAnsi="Arial" w:cs="Arial"/>
                <w:sz w:val="24"/>
                <w:szCs w:val="24"/>
                <w:lang w:eastAsia="en-GB"/>
              </w:rPr>
            </w:pPr>
            <w:r w:rsidRPr="00AF1C90">
              <w:rPr>
                <w:rFonts w:ascii="Arial" w:eastAsia="Times New Roman" w:hAnsi="Arial" w:cs="Arial"/>
                <w:sz w:val="24"/>
                <w:szCs w:val="24"/>
                <w:lang w:eastAsia="en-GB"/>
              </w:rPr>
              <w:t>Graduate Apprenticeships are open</w:t>
            </w:r>
            <w:r>
              <w:rPr>
                <w:rFonts w:ascii="Arial" w:eastAsia="Times New Roman" w:hAnsi="Arial" w:cs="Arial"/>
                <w:sz w:val="24"/>
                <w:szCs w:val="24"/>
                <w:lang w:eastAsia="en-GB"/>
              </w:rPr>
              <w:t xml:space="preserve"> for people aged 16+.  and since GAs are employees, this section will focus on the UNCRC Articles that relate to the aim and objectives of GAs. </w:t>
            </w:r>
          </w:p>
          <w:p w14:paraId="6A392448" w14:textId="77777777" w:rsidR="00F01672" w:rsidRDefault="00F01672" w:rsidP="00AF1C90">
            <w:pPr>
              <w:textAlignment w:val="baseline"/>
              <w:rPr>
                <w:rFonts w:ascii="Arial" w:eastAsia="Times New Roman" w:hAnsi="Arial" w:cs="Arial"/>
                <w:sz w:val="24"/>
                <w:szCs w:val="24"/>
                <w:lang w:eastAsia="en-GB"/>
              </w:rPr>
            </w:pPr>
          </w:p>
          <w:p w14:paraId="294ACEA8" w14:textId="77777777" w:rsidR="00F01672" w:rsidRDefault="00F01672" w:rsidP="00F01672">
            <w:pPr>
              <w:textAlignment w:val="baseline"/>
              <w:rPr>
                <w:rFonts w:ascii="Arial" w:hAnsi="Arial" w:cs="Arial"/>
                <w:sz w:val="24"/>
                <w:szCs w:val="24"/>
                <w:lang w:eastAsia="en-GB"/>
              </w:rPr>
            </w:pPr>
            <w:r>
              <w:rPr>
                <w:rFonts w:ascii="Arial" w:hAnsi="Arial" w:cs="Arial"/>
                <w:sz w:val="24"/>
                <w:szCs w:val="24"/>
                <w:lang w:eastAsia="en-GB"/>
              </w:rPr>
              <w:t>During the development of Graduate Apprenticeships young people are included in the processes.</w:t>
            </w:r>
          </w:p>
          <w:p w14:paraId="35E6C126" w14:textId="77777777" w:rsidR="00F01672" w:rsidRPr="009D0DF1" w:rsidRDefault="00F01672" w:rsidP="00F01672">
            <w:pPr>
              <w:pStyle w:val="ListParagraph"/>
              <w:numPr>
                <w:ilvl w:val="0"/>
                <w:numId w:val="77"/>
              </w:numPr>
              <w:textAlignment w:val="baseline"/>
              <w:rPr>
                <w:rFonts w:ascii="Arial" w:hAnsi="Arial" w:cs="Arial"/>
                <w:sz w:val="24"/>
                <w:szCs w:val="24"/>
                <w:lang w:eastAsia="en-GB"/>
              </w:rPr>
            </w:pPr>
            <w:r w:rsidRPr="009D0DF1">
              <w:rPr>
                <w:rFonts w:ascii="Arial" w:hAnsi="Arial" w:cs="Arial"/>
                <w:sz w:val="24"/>
                <w:szCs w:val="24"/>
                <w:lang w:eastAsia="en-GB"/>
              </w:rPr>
              <w:t>Development</w:t>
            </w:r>
          </w:p>
          <w:p w14:paraId="708C9888" w14:textId="77777777" w:rsidR="00F01672" w:rsidRDefault="00F01672" w:rsidP="00F01672">
            <w:pPr>
              <w:pStyle w:val="ListParagraph"/>
              <w:textAlignment w:val="baseline"/>
              <w:rPr>
                <w:rFonts w:ascii="Arial" w:eastAsia="Times New Roman" w:hAnsi="Arial" w:cs="Arial"/>
                <w:sz w:val="24"/>
                <w:szCs w:val="24"/>
                <w:lang w:eastAsia="en-GB"/>
              </w:rPr>
            </w:pPr>
            <w:r w:rsidRPr="009D0DF1">
              <w:rPr>
                <w:rFonts w:ascii="Arial" w:eastAsia="Times New Roman" w:hAnsi="Arial" w:cs="Arial"/>
                <w:sz w:val="24"/>
                <w:szCs w:val="24"/>
                <w:lang w:eastAsia="en-GB"/>
              </w:rPr>
              <w:t xml:space="preserve">As part of the initial phase of development SDS would seek to engage with current and recently completed apprentices to seek their input in understand the occupation/role being developed and ensuring that the realities of that job/occupation </w:t>
            </w:r>
            <w:proofErr w:type="gramStart"/>
            <w:r w:rsidRPr="009D0DF1">
              <w:rPr>
                <w:rFonts w:ascii="Arial" w:eastAsia="Times New Roman" w:hAnsi="Arial" w:cs="Arial"/>
                <w:sz w:val="24"/>
                <w:szCs w:val="24"/>
                <w:lang w:eastAsia="en-GB"/>
              </w:rPr>
              <w:lastRenderedPageBreak/>
              <w:t>e.g.</w:t>
            </w:r>
            <w:proofErr w:type="gramEnd"/>
            <w:r w:rsidRPr="009D0DF1">
              <w:rPr>
                <w:rFonts w:ascii="Arial" w:eastAsia="Times New Roman" w:hAnsi="Arial" w:cs="Arial"/>
                <w:sz w:val="24"/>
                <w:szCs w:val="24"/>
                <w:lang w:eastAsia="en-GB"/>
              </w:rPr>
              <w:t xml:space="preserve"> functions, location, knowledge requirements, etc. are understood and form the basis of evidence upon which all apprenticeships are built. </w:t>
            </w:r>
          </w:p>
          <w:p w14:paraId="5CC48F6B" w14:textId="77777777" w:rsidR="00F01672" w:rsidRPr="00BC1B6F" w:rsidRDefault="00F01672" w:rsidP="00F01672">
            <w:pPr>
              <w:pStyle w:val="ListParagraph"/>
              <w:textAlignment w:val="baseline"/>
              <w:rPr>
                <w:rFonts w:ascii="Arial" w:eastAsia="Times New Roman" w:hAnsi="Arial" w:cs="Arial"/>
                <w:sz w:val="24"/>
                <w:szCs w:val="24"/>
                <w:lang w:eastAsia="en-GB"/>
              </w:rPr>
            </w:pPr>
          </w:p>
          <w:p w14:paraId="7BBED901" w14:textId="77777777" w:rsidR="00F01672" w:rsidRPr="0091087E" w:rsidRDefault="00F01672" w:rsidP="00F01672">
            <w:pPr>
              <w:pStyle w:val="ListParagraph"/>
              <w:textAlignment w:val="baseline"/>
              <w:rPr>
                <w:rFonts w:ascii="Arial" w:eastAsia="Times New Roman" w:hAnsi="Arial" w:cs="Arial"/>
                <w:sz w:val="24"/>
                <w:szCs w:val="24"/>
                <w:lang w:eastAsia="en-GB"/>
              </w:rPr>
            </w:pPr>
            <w:r w:rsidRPr="0091087E">
              <w:rPr>
                <w:rFonts w:ascii="Arial" w:eastAsia="Times New Roman" w:hAnsi="Arial" w:cs="Arial"/>
                <w:sz w:val="24"/>
                <w:szCs w:val="24"/>
                <w:lang w:eastAsia="en-GB"/>
              </w:rPr>
              <w:t xml:space="preserve">Young learners also contribute to evaluation exercises to ensure their views inform programme improvements as well as new developments. </w:t>
            </w:r>
            <w:r w:rsidRPr="0091087E">
              <w:rPr>
                <w:rFonts w:ascii="Arial" w:hAnsi="Arial" w:cs="Arial"/>
                <w:sz w:val="24"/>
                <w:szCs w:val="24"/>
              </w:rPr>
              <w:t xml:space="preserve">Additionally, for new developments young people are engaged as part of the design and development process, ideally including focus groups with young people at similar ages and stages to the target participant groups for the programme, working through relevant local authorities, </w:t>
            </w:r>
            <w:proofErr w:type="gramStart"/>
            <w:r w:rsidRPr="0091087E">
              <w:rPr>
                <w:rFonts w:ascii="Arial" w:hAnsi="Arial" w:cs="Arial"/>
                <w:sz w:val="24"/>
                <w:szCs w:val="24"/>
              </w:rPr>
              <w:t>schools</w:t>
            </w:r>
            <w:proofErr w:type="gramEnd"/>
            <w:r w:rsidRPr="0091087E">
              <w:rPr>
                <w:rFonts w:ascii="Arial" w:hAnsi="Arial" w:cs="Arial"/>
                <w:sz w:val="24"/>
                <w:szCs w:val="24"/>
              </w:rPr>
              <w:t xml:space="preserve"> and colleges.</w:t>
            </w:r>
          </w:p>
          <w:p w14:paraId="6397F319" w14:textId="77777777" w:rsidR="00F01672" w:rsidRPr="0086348E" w:rsidRDefault="00F01672" w:rsidP="00F01672">
            <w:pPr>
              <w:pStyle w:val="ListParagraph"/>
              <w:rPr>
                <w:rFonts w:ascii="Arial" w:eastAsia="Times New Roman" w:hAnsi="Arial" w:cs="Arial"/>
                <w:sz w:val="24"/>
                <w:szCs w:val="24"/>
                <w:lang w:eastAsia="en-GB"/>
              </w:rPr>
            </w:pPr>
          </w:p>
          <w:p w14:paraId="5755EA1C" w14:textId="77777777" w:rsidR="00F01672" w:rsidRDefault="00F01672" w:rsidP="00F01672">
            <w:pPr>
              <w:pStyle w:val="ListParagraph"/>
              <w:numPr>
                <w:ilvl w:val="0"/>
                <w:numId w:val="45"/>
              </w:numPr>
              <w:spacing w:after="160" w:line="259" w:lineRule="auto"/>
              <w:rPr>
                <w:rFonts w:ascii="Arial" w:hAnsi="Arial" w:cs="Arial"/>
                <w:sz w:val="24"/>
                <w:szCs w:val="24"/>
              </w:rPr>
            </w:pPr>
            <w:r w:rsidRPr="0086348E">
              <w:rPr>
                <w:rFonts w:ascii="Arial" w:hAnsi="Arial" w:cs="Arial"/>
                <w:sz w:val="24"/>
                <w:szCs w:val="24"/>
              </w:rPr>
              <w:t xml:space="preserve">Governance/Approval </w:t>
            </w:r>
          </w:p>
          <w:p w14:paraId="160320D2" w14:textId="77777777" w:rsidR="00F01672" w:rsidRPr="0086348E" w:rsidRDefault="00F01672" w:rsidP="00F01672">
            <w:pPr>
              <w:pStyle w:val="ListParagraph"/>
              <w:rPr>
                <w:rFonts w:ascii="Arial" w:hAnsi="Arial" w:cs="Arial"/>
                <w:sz w:val="24"/>
                <w:szCs w:val="24"/>
              </w:rPr>
            </w:pPr>
          </w:p>
          <w:p w14:paraId="4D89A2AC" w14:textId="110EDA4E" w:rsidR="008C6870" w:rsidRPr="009D7422" w:rsidRDefault="00F01672" w:rsidP="00F01672">
            <w:pPr>
              <w:textAlignment w:val="baseline"/>
              <w:rPr>
                <w:rFonts w:ascii="Arial" w:eastAsia="Times New Roman" w:hAnsi="Arial" w:cs="Arial"/>
                <w:sz w:val="24"/>
                <w:szCs w:val="24"/>
                <w:lang w:eastAsia="en-GB"/>
              </w:rPr>
            </w:pPr>
            <w:r w:rsidRPr="0086348E">
              <w:rPr>
                <w:rFonts w:ascii="Arial" w:eastAsia="Times New Roman" w:hAnsi="Arial" w:cs="Arial"/>
                <w:sz w:val="24"/>
                <w:szCs w:val="24"/>
                <w:lang w:eastAsia="en-GB"/>
              </w:rPr>
              <w:t>The Apprenticeship Approval Group (AAG) is made up of a range of</w:t>
            </w:r>
            <w:r>
              <w:rPr>
                <w:rFonts w:ascii="Arial" w:eastAsia="Times New Roman" w:hAnsi="Arial" w:cs="Arial"/>
                <w:sz w:val="24"/>
                <w:szCs w:val="24"/>
                <w:lang w:eastAsia="en-GB"/>
              </w:rPr>
              <w:t xml:space="preserve"> representatives from</w:t>
            </w:r>
            <w:r w:rsidRPr="0086348E">
              <w:rPr>
                <w:rFonts w:ascii="Arial" w:eastAsia="Times New Roman" w:hAnsi="Arial" w:cs="Arial"/>
                <w:sz w:val="24"/>
                <w:szCs w:val="24"/>
                <w:lang w:eastAsia="en-GB"/>
              </w:rPr>
              <w:t xml:space="preserve"> industry</w:t>
            </w:r>
            <w:r>
              <w:rPr>
                <w:rFonts w:ascii="Arial" w:eastAsia="Times New Roman" w:hAnsi="Arial" w:cs="Arial"/>
                <w:sz w:val="24"/>
                <w:szCs w:val="24"/>
                <w:lang w:eastAsia="en-GB"/>
              </w:rPr>
              <w:t xml:space="preserve"> (</w:t>
            </w:r>
            <w:r w:rsidRPr="0086348E">
              <w:rPr>
                <w:rFonts w:ascii="Arial" w:eastAsia="Times New Roman" w:hAnsi="Arial" w:cs="Arial"/>
                <w:sz w:val="24"/>
                <w:szCs w:val="24"/>
                <w:lang w:eastAsia="en-GB"/>
              </w:rPr>
              <w:t>employers, trade unions, sector skills bodies) and skills system bodies (SQA, SCQF, ES, QAA, etc.). In addition to this a representative from each of the SAAB</w:t>
            </w:r>
            <w:r>
              <w:rPr>
                <w:rFonts w:ascii="Arial" w:eastAsia="Times New Roman" w:hAnsi="Arial" w:cs="Arial"/>
                <w:sz w:val="24"/>
                <w:szCs w:val="24"/>
                <w:lang w:eastAsia="en-GB"/>
              </w:rPr>
              <w:t xml:space="preserve"> groups (Scottish Apprenticeship Advisory Board)</w:t>
            </w:r>
            <w:r w:rsidRPr="0086348E">
              <w:rPr>
                <w:rFonts w:ascii="Arial" w:eastAsia="Times New Roman" w:hAnsi="Arial" w:cs="Arial"/>
                <w:sz w:val="24"/>
                <w:szCs w:val="24"/>
                <w:lang w:eastAsia="en-GB"/>
              </w:rPr>
              <w:t xml:space="preserve"> have membership; this includes the Apprenticeship Engagement group -this may or may not be a young person</w:t>
            </w:r>
            <w:r>
              <w:rPr>
                <w:rFonts w:ascii="Arial" w:eastAsia="Times New Roman" w:hAnsi="Arial" w:cs="Arial"/>
                <w:sz w:val="24"/>
                <w:szCs w:val="24"/>
                <w:lang w:eastAsia="en-GB"/>
              </w:rPr>
              <w:t xml:space="preserve"> </w:t>
            </w:r>
            <w:r w:rsidRPr="0086348E">
              <w:rPr>
                <w:rFonts w:ascii="Arial" w:eastAsia="Times New Roman" w:hAnsi="Arial" w:cs="Arial"/>
                <w:sz w:val="24"/>
                <w:szCs w:val="24"/>
                <w:lang w:eastAsia="en-GB"/>
              </w:rPr>
              <w:t xml:space="preserve">(18 or under) as the group (AEG) selects </w:t>
            </w:r>
            <w:proofErr w:type="spellStart"/>
            <w:proofErr w:type="gramStart"/>
            <w:r w:rsidRPr="0086348E">
              <w:rPr>
                <w:rFonts w:ascii="Arial" w:eastAsia="Times New Roman" w:hAnsi="Arial" w:cs="Arial"/>
                <w:sz w:val="24"/>
                <w:szCs w:val="24"/>
                <w:lang w:eastAsia="en-GB"/>
              </w:rPr>
              <w:t>it’s</w:t>
            </w:r>
            <w:proofErr w:type="spellEnd"/>
            <w:proofErr w:type="gramEnd"/>
            <w:r w:rsidRPr="0086348E">
              <w:rPr>
                <w:rFonts w:ascii="Arial" w:eastAsia="Times New Roman" w:hAnsi="Arial" w:cs="Arial"/>
                <w:sz w:val="24"/>
                <w:szCs w:val="24"/>
                <w:lang w:eastAsia="en-GB"/>
              </w:rPr>
              <w:t xml:space="preserve"> own representative</w:t>
            </w:r>
            <w:r>
              <w:rPr>
                <w:rFonts w:ascii="Arial" w:eastAsia="Times New Roman" w:hAnsi="Arial" w:cs="Arial"/>
                <w:sz w:val="24"/>
                <w:szCs w:val="24"/>
                <w:lang w:eastAsia="en-GB"/>
              </w:rPr>
              <w:t>.</w:t>
            </w:r>
          </w:p>
        </w:tc>
      </w:tr>
    </w:tbl>
    <w:p w14:paraId="10E7642E" w14:textId="77777777" w:rsidR="008C6870" w:rsidRDefault="008C6870" w:rsidP="008C6870">
      <w:pPr>
        <w:spacing w:after="0" w:line="240" w:lineRule="auto"/>
        <w:textAlignment w:val="baseline"/>
        <w:rPr>
          <w:rFonts w:ascii="Arial" w:eastAsia="Times New Roman" w:hAnsi="Arial" w:cs="Arial"/>
          <w:sz w:val="28"/>
          <w:szCs w:val="28"/>
          <w:lang w:eastAsia="en-GB"/>
        </w:rPr>
      </w:pPr>
    </w:p>
    <w:p w14:paraId="17FAEBD1" w14:textId="77777777" w:rsidR="008C6870" w:rsidRDefault="008C6870" w:rsidP="008C6870">
      <w:pPr>
        <w:spacing w:after="0" w:line="240" w:lineRule="auto"/>
        <w:textAlignment w:val="baseline"/>
        <w:rPr>
          <w:rFonts w:ascii="Arial" w:eastAsia="Times New Roman" w:hAnsi="Arial" w:cs="Arial"/>
          <w:sz w:val="24"/>
          <w:szCs w:val="24"/>
          <w:lang w:eastAsia="en-GB"/>
        </w:rPr>
      </w:pPr>
      <w:r w:rsidRPr="008078E2">
        <w:rPr>
          <w:rFonts w:ascii="Arial" w:eastAsia="Times New Roman" w:hAnsi="Arial" w:cs="Arial"/>
          <w:b/>
          <w:bCs/>
          <w:sz w:val="24"/>
          <w:szCs w:val="24"/>
          <w:lang w:eastAsia="en-GB"/>
        </w:rPr>
        <w:t>Additional Questions</w:t>
      </w:r>
      <w:r w:rsidRPr="008078E2">
        <w:rPr>
          <w:rFonts w:ascii="Arial" w:eastAsia="Times New Roman" w:hAnsi="Arial" w:cs="Arial"/>
          <w:sz w:val="24"/>
          <w:szCs w:val="24"/>
          <w:lang w:eastAsia="en-GB"/>
        </w:rPr>
        <w:t>:</w:t>
      </w:r>
    </w:p>
    <w:p w14:paraId="10355FC2" w14:textId="77777777" w:rsidR="008C6870" w:rsidRPr="008078E2" w:rsidRDefault="008C6870" w:rsidP="008C6870">
      <w:pPr>
        <w:spacing w:after="0" w:line="240" w:lineRule="auto"/>
        <w:textAlignment w:val="baseline"/>
        <w:rPr>
          <w:rFonts w:ascii="Arial" w:eastAsia="Times New Roman" w:hAnsi="Arial" w:cs="Arial"/>
          <w:sz w:val="24"/>
          <w:szCs w:val="24"/>
          <w:lang w:eastAsia="en-GB"/>
        </w:rPr>
      </w:pPr>
    </w:p>
    <w:p w14:paraId="6AA75D1B" w14:textId="77777777" w:rsidR="008C6870" w:rsidRDefault="008C6870" w:rsidP="008C6870">
      <w:pPr>
        <w:pStyle w:val="ListParagraph"/>
        <w:rPr>
          <w:rFonts w:ascii="Arial" w:eastAsia="Arial" w:hAnsi="Arial" w:cs="Arial"/>
          <w:b/>
          <w:bCs/>
          <w:sz w:val="24"/>
          <w:szCs w:val="24"/>
        </w:rPr>
      </w:pPr>
      <w:r w:rsidRPr="00EC27C8">
        <w:rPr>
          <w:rFonts w:ascii="Arial" w:eastAsia="Arial" w:hAnsi="Arial" w:cs="Arial"/>
          <w:b/>
          <w:bCs/>
          <w:sz w:val="24"/>
          <w:szCs w:val="24"/>
        </w:rPr>
        <w:t>Does this project impact on children and young people up to the age of 18?</w:t>
      </w:r>
    </w:p>
    <w:p w14:paraId="31ABC786" w14:textId="77777777" w:rsidR="008C6870" w:rsidRDefault="008C6870" w:rsidP="008C6870">
      <w:pPr>
        <w:pStyle w:val="ListParagraph"/>
        <w:rPr>
          <w:rFonts w:ascii="Arial" w:eastAsia="Arial" w:hAnsi="Arial" w:cs="Arial"/>
          <w:b/>
          <w:bCs/>
          <w:sz w:val="24"/>
          <w:szCs w:val="24"/>
        </w:rPr>
      </w:pPr>
    </w:p>
    <w:p w14:paraId="26123D0B" w14:textId="79ACC04A" w:rsidR="008C6870" w:rsidRDefault="006D0518" w:rsidP="008C6870">
      <w:pPr>
        <w:pStyle w:val="ListParagraph"/>
        <w:rPr>
          <w:rFonts w:ascii="Arial" w:eastAsia="Arial" w:hAnsi="Arial" w:cs="Arial"/>
          <w:b/>
          <w:bCs/>
          <w:sz w:val="24"/>
          <w:szCs w:val="24"/>
        </w:rPr>
      </w:pPr>
      <w:sdt>
        <w:sdtPr>
          <w:rPr>
            <w:rFonts w:ascii="Arial" w:eastAsia="Arial" w:hAnsi="Arial" w:cs="Arial"/>
            <w:b/>
            <w:bCs/>
            <w:sz w:val="24"/>
            <w:szCs w:val="24"/>
          </w:rPr>
          <w:id w:val="581493404"/>
          <w:placeholder>
            <w:docPart w:val="7B3AD555C0194FA991753586D5A92018"/>
          </w:placeholder>
          <w14:checkbox>
            <w14:checked w14:val="1"/>
            <w14:checkedState w14:val="2612" w14:font="MS Gothic"/>
            <w14:uncheckedState w14:val="2610" w14:font="MS Gothic"/>
          </w14:checkbox>
        </w:sdtPr>
        <w:sdtEndPr/>
        <w:sdtContent>
          <w:r w:rsidR="00494D7D">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Yes</w:t>
      </w:r>
      <w:r w:rsidR="008C6870">
        <w:rPr>
          <w:rFonts w:ascii="Arial" w:eastAsia="Arial" w:hAnsi="Arial" w:cs="Arial"/>
          <w:b/>
          <w:bCs/>
          <w:sz w:val="24"/>
          <w:szCs w:val="24"/>
        </w:rPr>
        <w:tab/>
      </w:r>
      <w:sdt>
        <w:sdtPr>
          <w:rPr>
            <w:rFonts w:ascii="Arial" w:eastAsia="Arial" w:hAnsi="Arial" w:cs="Arial"/>
            <w:b/>
            <w:bCs/>
            <w:sz w:val="24"/>
            <w:szCs w:val="24"/>
          </w:rPr>
          <w:id w:val="-751350238"/>
          <w:placeholder>
            <w:docPart w:val="7B3AD555C0194FA991753586D5A92018"/>
          </w:placeholder>
          <w14:checkbox>
            <w14:checked w14:val="0"/>
            <w14:checkedState w14:val="2612" w14:font="MS Gothic"/>
            <w14:uncheckedState w14:val="2610" w14:font="MS Gothic"/>
          </w14:checkbox>
        </w:sdtPr>
        <w:sdtEndPr/>
        <w:sdtContent>
          <w:r w:rsidR="00C931CB">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No      </w:t>
      </w:r>
      <w:sdt>
        <w:sdtPr>
          <w:rPr>
            <w:rFonts w:ascii="Arial" w:eastAsia="Arial" w:hAnsi="Arial" w:cs="Arial"/>
            <w:b/>
            <w:bCs/>
            <w:sz w:val="24"/>
            <w:szCs w:val="24"/>
          </w:rPr>
          <w:id w:val="855666180"/>
          <w:placeholder>
            <w:docPart w:val="2BBE344D03464152AD8457AD881696C6"/>
          </w:placeholder>
        </w:sdtPr>
        <w:sdtEndPr/>
        <w:sdtContent>
          <w:r w:rsidR="008C6870" w:rsidRPr="2852AE03">
            <w:rPr>
              <w:rFonts w:ascii="MS Gothic" w:eastAsia="MS Gothic" w:hAnsi="MS Gothic" w:cs="Arial"/>
              <w:b/>
              <w:bCs/>
              <w:sz w:val="24"/>
              <w:szCs w:val="24"/>
            </w:rPr>
            <w:t>☐</w:t>
          </w:r>
        </w:sdtContent>
      </w:sdt>
      <w:r w:rsidR="008C6870" w:rsidRPr="2852AE03">
        <w:rPr>
          <w:rFonts w:ascii="Arial" w:eastAsia="Arial" w:hAnsi="Arial" w:cs="Arial"/>
          <w:b/>
          <w:bCs/>
          <w:sz w:val="24"/>
          <w:szCs w:val="24"/>
        </w:rPr>
        <w:t xml:space="preserve">   Don’t Know</w:t>
      </w:r>
    </w:p>
    <w:p w14:paraId="24BC8EE9" w14:textId="77777777" w:rsidR="008C6870" w:rsidRDefault="008C6870" w:rsidP="008C6870">
      <w:pPr>
        <w:pStyle w:val="ListParagraph"/>
        <w:rPr>
          <w:rFonts w:ascii="Arial" w:eastAsia="Arial" w:hAnsi="Arial" w:cs="Arial"/>
          <w:b/>
          <w:bCs/>
          <w:sz w:val="24"/>
          <w:szCs w:val="24"/>
        </w:rPr>
      </w:pPr>
    </w:p>
    <w:p w14:paraId="70C35828" w14:textId="77777777" w:rsidR="008C6870" w:rsidRDefault="008C6870" w:rsidP="008C6870">
      <w:pPr>
        <w:pStyle w:val="ListParagraph"/>
        <w:rPr>
          <w:rFonts w:ascii="Arial" w:eastAsia="Arial" w:hAnsi="Arial" w:cs="Arial"/>
          <w:b/>
          <w:bCs/>
          <w:sz w:val="24"/>
          <w:szCs w:val="24"/>
        </w:rPr>
      </w:pPr>
      <w:r>
        <w:rPr>
          <w:rFonts w:ascii="Arial" w:eastAsia="Arial" w:hAnsi="Arial" w:cs="Arial"/>
          <w:b/>
          <w:bCs/>
          <w:sz w:val="24"/>
          <w:szCs w:val="24"/>
        </w:rPr>
        <w:t>If you have answered no to the question above, you do not need to complete the Children’s Rights and Wellbeing section of this form but please provide some justification for your decision below.</w:t>
      </w:r>
    </w:p>
    <w:tbl>
      <w:tblPr>
        <w:tblStyle w:val="TableGrid"/>
        <w:tblW w:w="0" w:type="auto"/>
        <w:tblInd w:w="720" w:type="dxa"/>
        <w:tblLook w:val="04A0" w:firstRow="1" w:lastRow="0" w:firstColumn="1" w:lastColumn="0" w:noHBand="0" w:noVBand="1"/>
      </w:tblPr>
      <w:tblGrid>
        <w:gridCol w:w="13230"/>
      </w:tblGrid>
      <w:tr w:rsidR="008C6870" w14:paraId="2D0151B3" w14:textId="77777777">
        <w:trPr>
          <w:trHeight w:val="1134"/>
        </w:trPr>
        <w:tc>
          <w:tcPr>
            <w:tcW w:w="13950" w:type="dxa"/>
          </w:tcPr>
          <w:p w14:paraId="1119FCBB" w14:textId="77777777" w:rsidR="008C6870" w:rsidRDefault="008C6870">
            <w:pPr>
              <w:pStyle w:val="ListParagraph"/>
              <w:ind w:left="0"/>
              <w:rPr>
                <w:rFonts w:ascii="Arial" w:eastAsia="Arial" w:hAnsi="Arial" w:cs="Arial"/>
                <w:b/>
                <w:bCs/>
                <w:sz w:val="24"/>
                <w:szCs w:val="24"/>
              </w:rPr>
            </w:pPr>
          </w:p>
        </w:tc>
      </w:tr>
    </w:tbl>
    <w:p w14:paraId="26A8099C" w14:textId="77777777" w:rsidR="008C6870" w:rsidRDefault="008C6870" w:rsidP="008C6870">
      <w:pPr>
        <w:pStyle w:val="ListParagraph"/>
        <w:rPr>
          <w:rFonts w:ascii="Arial" w:eastAsia="Arial" w:hAnsi="Arial" w:cs="Arial"/>
          <w:b/>
          <w:bCs/>
          <w:sz w:val="24"/>
          <w:szCs w:val="24"/>
        </w:rPr>
      </w:pPr>
    </w:p>
    <w:p w14:paraId="17856763" w14:textId="77777777" w:rsidR="008C6870" w:rsidRPr="00EC27C8" w:rsidRDefault="008C6870" w:rsidP="008C6870">
      <w:pPr>
        <w:pStyle w:val="ListParagraph"/>
        <w:rPr>
          <w:rFonts w:ascii="Arial" w:eastAsia="Arial" w:hAnsi="Arial" w:cs="Arial"/>
          <w:b/>
          <w:bCs/>
          <w:sz w:val="24"/>
          <w:szCs w:val="24"/>
        </w:rPr>
      </w:pPr>
    </w:p>
    <w:p w14:paraId="73DBFFE7" w14:textId="345AB648" w:rsidR="008C6870" w:rsidRDefault="008C6870" w:rsidP="008C6870">
      <w:pPr>
        <w:pStyle w:val="ListParagraph"/>
        <w:rPr>
          <w:rFonts w:ascii="Arial" w:eastAsia="Arial" w:hAnsi="Arial" w:cs="Arial"/>
          <w:b/>
          <w:bCs/>
          <w:sz w:val="24"/>
          <w:szCs w:val="24"/>
        </w:rPr>
      </w:pPr>
      <w:r w:rsidRPr="001217AE">
        <w:rPr>
          <w:rFonts w:ascii="Arial" w:eastAsia="Arial" w:hAnsi="Arial" w:cs="Arial"/>
          <w:b/>
          <w:bCs/>
          <w:sz w:val="24"/>
          <w:szCs w:val="24"/>
        </w:rPr>
        <w:t xml:space="preserve">Which articles of the United Nations Convention on the Rights of the Child </w:t>
      </w:r>
      <w:r w:rsidRPr="001217AE">
        <w:rPr>
          <w:rFonts w:ascii="Arial" w:eastAsia="Arial" w:hAnsi="Arial" w:cs="Arial"/>
          <w:b/>
          <w:bCs/>
          <w:color w:val="005F72"/>
          <w:sz w:val="24"/>
          <w:szCs w:val="24"/>
        </w:rPr>
        <w:fldChar w:fldCharType="begin"/>
      </w:r>
      <w:r w:rsidRPr="001217AE">
        <w:rPr>
          <w:rFonts w:ascii="Arial" w:eastAsia="Arial" w:hAnsi="Arial" w:cs="Arial"/>
          <w:b/>
          <w:bCs/>
          <w:color w:val="005F72"/>
          <w:sz w:val="24"/>
          <w:szCs w:val="24"/>
        </w:rPr>
        <w:instrText xml:space="preserve"> AUTOTEXTLIST   \t "an international human rights treaty that grants all children and young people (aged 17 and under) a comprehensive set of rights"  \* MERGEFORMAT </w:instrText>
      </w:r>
      <w:r w:rsidRPr="001217AE">
        <w:rPr>
          <w:rFonts w:ascii="Arial" w:eastAsia="Arial" w:hAnsi="Arial" w:cs="Arial"/>
          <w:b/>
          <w:bCs/>
          <w:color w:val="005F72"/>
          <w:sz w:val="24"/>
          <w:szCs w:val="24"/>
        </w:rPr>
        <w:fldChar w:fldCharType="separate"/>
      </w:r>
      <w:r w:rsidRPr="001217AE">
        <w:rPr>
          <w:rFonts w:ascii="Arial" w:eastAsia="Arial" w:hAnsi="Arial" w:cs="Arial"/>
          <w:b/>
          <w:bCs/>
          <w:color w:val="005F72"/>
          <w:sz w:val="24"/>
          <w:szCs w:val="24"/>
        </w:rPr>
        <w:t>(UNCRC)</w:t>
      </w:r>
      <w:r w:rsidRPr="001217AE">
        <w:rPr>
          <w:rFonts w:ascii="Arial" w:eastAsia="Arial" w:hAnsi="Arial" w:cs="Arial"/>
          <w:b/>
          <w:bCs/>
          <w:color w:val="005F72"/>
          <w:sz w:val="24"/>
          <w:szCs w:val="24"/>
        </w:rPr>
        <w:fldChar w:fldCharType="end"/>
      </w:r>
      <w:r w:rsidRPr="001217AE">
        <w:rPr>
          <w:rFonts w:ascii="Arial" w:eastAsia="Arial" w:hAnsi="Arial" w:cs="Arial"/>
          <w:b/>
          <w:bCs/>
          <w:color w:val="005F72"/>
          <w:sz w:val="24"/>
          <w:szCs w:val="24"/>
        </w:rPr>
        <w:t xml:space="preserve"> </w:t>
      </w:r>
      <w:r w:rsidRPr="001217AE">
        <w:rPr>
          <w:rFonts w:ascii="Arial" w:eastAsia="Arial" w:hAnsi="Arial" w:cs="Arial"/>
          <w:b/>
          <w:bCs/>
          <w:color w:val="FFFFFF" w:themeColor="background1"/>
          <w:spacing w:val="-264"/>
          <w:sz w:val="2"/>
          <w:szCs w:val="2"/>
        </w:rPr>
        <w:t>(an international human rights treaty that grants all children and young people (aged 17 and under) a comprehensive set of rights</w:t>
      </w:r>
      <w:r w:rsidRPr="001217AE">
        <w:rPr>
          <w:rFonts w:ascii="Arial" w:eastAsia="Arial" w:hAnsi="Arial" w:cs="Arial"/>
          <w:b/>
          <w:bCs/>
          <w:sz w:val="24"/>
          <w:szCs w:val="24"/>
        </w:rPr>
        <w:t xml:space="preserve"> does this project impact on? See </w:t>
      </w:r>
      <w:hyperlink r:id="rId136" w:history="1">
        <w:r w:rsidR="006D7FE2" w:rsidRPr="001217AE">
          <w:rPr>
            <w:rStyle w:val="Hyperlink"/>
            <w:rFonts w:ascii="Arial" w:eastAsia="Arial" w:hAnsi="Arial" w:cs="Arial"/>
            <w:b/>
            <w:bCs/>
            <w:sz w:val="24"/>
            <w:szCs w:val="24"/>
          </w:rPr>
          <w:t>further guidance</w:t>
        </w:r>
      </w:hyperlink>
      <w:r w:rsidR="001217AE">
        <w:rPr>
          <w:rStyle w:val="Hyperlink"/>
          <w:rFonts w:ascii="Arial" w:eastAsia="Arial" w:hAnsi="Arial" w:cs="Arial"/>
          <w:b/>
          <w:bCs/>
          <w:sz w:val="24"/>
          <w:szCs w:val="24"/>
        </w:rPr>
        <w:t xml:space="preserve"> </w:t>
      </w:r>
      <w:r w:rsidRPr="001217AE">
        <w:rPr>
          <w:rFonts w:ascii="Arial" w:eastAsia="Arial" w:hAnsi="Arial" w:cs="Arial"/>
          <w:b/>
          <w:bCs/>
          <w:sz w:val="24"/>
          <w:szCs w:val="24"/>
        </w:rPr>
        <w:t>for this question</w:t>
      </w:r>
      <w:r w:rsidR="001217AE">
        <w:rPr>
          <w:rFonts w:ascii="Arial" w:eastAsia="Arial" w:hAnsi="Arial" w:cs="Arial"/>
          <w:b/>
          <w:bCs/>
          <w:sz w:val="24"/>
          <w:szCs w:val="24"/>
        </w:rPr>
        <w:t>`</w:t>
      </w:r>
    </w:p>
    <w:p w14:paraId="59F530EF" w14:textId="77777777" w:rsidR="008C6870" w:rsidRPr="0051262E" w:rsidRDefault="008C6870" w:rsidP="008C6870">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8C6870" w14:paraId="72FC20B3" w14:textId="77777777">
        <w:trPr>
          <w:trHeight w:val="2268"/>
        </w:trPr>
        <w:tc>
          <w:tcPr>
            <w:tcW w:w="13950" w:type="dxa"/>
          </w:tcPr>
          <w:p w14:paraId="2E632FF2" w14:textId="77777777" w:rsidR="008C6870" w:rsidRPr="00080AB9" w:rsidRDefault="008C6870">
            <w:pPr>
              <w:rPr>
                <w:rFonts w:ascii="Arial" w:eastAsia="Arial" w:hAnsi="Arial" w:cs="Arial"/>
                <w:sz w:val="24"/>
                <w:szCs w:val="24"/>
              </w:rPr>
            </w:pPr>
            <w:r w:rsidRPr="00080AB9">
              <w:rPr>
                <w:rFonts w:ascii="Arial" w:eastAsia="Arial" w:hAnsi="Arial" w:cs="Arial"/>
                <w:sz w:val="24"/>
                <w:szCs w:val="24"/>
              </w:rPr>
              <w:t xml:space="preserve">Since this project (GAs) are open for all including young people aged 16 to 18, there are some Articles of the UNCRC that will be considered in this context.  </w:t>
            </w:r>
          </w:p>
          <w:p w14:paraId="2E3318B4" w14:textId="77777777" w:rsidR="008C6870" w:rsidRPr="00080AB9" w:rsidRDefault="008C6870">
            <w:r w:rsidRPr="00080AB9">
              <w:rPr>
                <w:rFonts w:ascii="Arial" w:eastAsia="Arial" w:hAnsi="Arial" w:cs="Arial"/>
                <w:sz w:val="24"/>
                <w:szCs w:val="24"/>
              </w:rPr>
              <w:t xml:space="preserve"> </w:t>
            </w:r>
          </w:p>
          <w:p w14:paraId="7947774C" w14:textId="77777777" w:rsidR="008C6870" w:rsidRPr="00080AB9" w:rsidRDefault="008C6870" w:rsidP="00BF62E0">
            <w:pPr>
              <w:pStyle w:val="ListParagraph"/>
              <w:numPr>
                <w:ilvl w:val="0"/>
                <w:numId w:val="18"/>
              </w:numPr>
              <w:rPr>
                <w:rFonts w:ascii="Arial" w:eastAsia="Arial" w:hAnsi="Arial" w:cs="Arial"/>
                <w:color w:val="000000" w:themeColor="text1"/>
                <w:sz w:val="24"/>
                <w:szCs w:val="24"/>
              </w:rPr>
            </w:pPr>
            <w:r w:rsidRPr="00080AB9">
              <w:rPr>
                <w:rFonts w:ascii="Arial" w:eastAsia="Arial" w:hAnsi="Arial" w:cs="Arial"/>
                <w:sz w:val="24"/>
                <w:szCs w:val="24"/>
              </w:rPr>
              <w:t xml:space="preserve">Article 2: The Convention applies to every child without discrimination, whatever their ethnicity, sex, religion, language, </w:t>
            </w:r>
            <w:proofErr w:type="gramStart"/>
            <w:r w:rsidRPr="00080AB9">
              <w:rPr>
                <w:rFonts w:ascii="Arial" w:eastAsia="Arial" w:hAnsi="Arial" w:cs="Arial"/>
                <w:sz w:val="24"/>
                <w:szCs w:val="24"/>
              </w:rPr>
              <w:t>abilities</w:t>
            </w:r>
            <w:proofErr w:type="gramEnd"/>
            <w:r w:rsidRPr="00080AB9">
              <w:rPr>
                <w:rFonts w:ascii="Arial" w:eastAsia="Arial" w:hAnsi="Arial" w:cs="Arial"/>
                <w:sz w:val="24"/>
                <w:szCs w:val="24"/>
              </w:rPr>
              <w:t xml:space="preserve"> or any other status, whatever they think or say, whatever their family background. </w:t>
            </w:r>
            <w:r w:rsidRPr="00080AB9">
              <w:rPr>
                <w:rFonts w:ascii="Arial" w:eastAsia="Arial" w:hAnsi="Arial" w:cs="Arial"/>
                <w:color w:val="000000" w:themeColor="text1"/>
                <w:sz w:val="24"/>
                <w:szCs w:val="24"/>
              </w:rPr>
              <w:t xml:space="preserve">Apprenticeships are open to </w:t>
            </w:r>
            <w:proofErr w:type="gramStart"/>
            <w:r w:rsidRPr="00080AB9">
              <w:rPr>
                <w:rFonts w:ascii="Arial" w:eastAsia="Arial" w:hAnsi="Arial" w:cs="Arial"/>
                <w:color w:val="000000" w:themeColor="text1"/>
                <w:sz w:val="24"/>
                <w:szCs w:val="24"/>
              </w:rPr>
              <w:t>all,</w:t>
            </w:r>
            <w:proofErr w:type="gramEnd"/>
            <w:r w:rsidRPr="00080AB9">
              <w:rPr>
                <w:rFonts w:ascii="Arial" w:eastAsia="Arial" w:hAnsi="Arial" w:cs="Arial"/>
                <w:color w:val="000000" w:themeColor="text1"/>
                <w:sz w:val="24"/>
                <w:szCs w:val="24"/>
              </w:rPr>
              <w:t xml:space="preserve"> we impact assess to ensure the those from protected groups can access and succeed in the GA.</w:t>
            </w:r>
          </w:p>
          <w:p w14:paraId="45B88A82" w14:textId="55156B9F" w:rsidR="008C6870" w:rsidRPr="00080AB9" w:rsidRDefault="008C6870" w:rsidP="00BF62E0">
            <w:pPr>
              <w:pStyle w:val="ListParagraph"/>
              <w:numPr>
                <w:ilvl w:val="0"/>
                <w:numId w:val="18"/>
              </w:numPr>
              <w:rPr>
                <w:rFonts w:ascii="Arial" w:eastAsia="Arial" w:hAnsi="Arial" w:cs="Arial"/>
                <w:sz w:val="24"/>
                <w:szCs w:val="24"/>
              </w:rPr>
            </w:pPr>
            <w:r w:rsidRPr="00080AB9">
              <w:rPr>
                <w:rFonts w:ascii="Arial" w:eastAsia="Arial" w:hAnsi="Arial" w:cs="Arial"/>
                <w:sz w:val="24"/>
                <w:szCs w:val="24"/>
              </w:rPr>
              <w:t xml:space="preserve">Article 3: The best interests of the child must be a top priority in all decisions and actions that affect children. </w:t>
            </w:r>
          </w:p>
          <w:p w14:paraId="53A66648" w14:textId="5A1ACFF7" w:rsidR="008C6870" w:rsidRPr="00080AB9" w:rsidRDefault="008C6870" w:rsidP="00BF62E0">
            <w:pPr>
              <w:pStyle w:val="ListParagraph"/>
              <w:numPr>
                <w:ilvl w:val="0"/>
                <w:numId w:val="18"/>
              </w:numPr>
              <w:rPr>
                <w:rFonts w:ascii="Arial" w:eastAsia="Arial" w:hAnsi="Arial" w:cs="Arial"/>
                <w:sz w:val="24"/>
                <w:szCs w:val="24"/>
              </w:rPr>
            </w:pPr>
            <w:r w:rsidRPr="00080AB9">
              <w:rPr>
                <w:rFonts w:ascii="Arial" w:eastAsia="Arial" w:hAnsi="Arial" w:cs="Arial"/>
                <w:sz w:val="24"/>
                <w:szCs w:val="24"/>
              </w:rPr>
              <w:t xml:space="preserve">Article 5: Governments must respect the rights and responsibilities of parents and carers to provide guidance and direction to their child as they grow up, so that they fully enjoy their rights. This must be done in a way that recognises the child’s increasing capacity to make their own choices. We ensure that we raise awareness of GAs with parents and </w:t>
            </w:r>
            <w:r w:rsidR="00F52A00" w:rsidRPr="00080AB9">
              <w:rPr>
                <w:rFonts w:ascii="Arial" w:eastAsia="Arial" w:hAnsi="Arial" w:cs="Arial"/>
                <w:sz w:val="24"/>
                <w:szCs w:val="24"/>
              </w:rPr>
              <w:t>Carers.</w:t>
            </w:r>
          </w:p>
          <w:p w14:paraId="31AEB5D1" w14:textId="77777777" w:rsidR="008C6870" w:rsidRPr="00080AB9" w:rsidRDefault="008C6870" w:rsidP="00BF62E0">
            <w:pPr>
              <w:pStyle w:val="ListParagraph"/>
              <w:numPr>
                <w:ilvl w:val="0"/>
                <w:numId w:val="18"/>
              </w:numPr>
              <w:rPr>
                <w:rFonts w:ascii="Arial" w:eastAsia="Arial" w:hAnsi="Arial" w:cs="Arial"/>
                <w:sz w:val="24"/>
                <w:szCs w:val="24"/>
              </w:rPr>
            </w:pPr>
            <w:r w:rsidRPr="00080AB9">
              <w:rPr>
                <w:rFonts w:ascii="Arial" w:eastAsia="Arial" w:hAnsi="Arial" w:cs="Arial"/>
                <w:sz w:val="24"/>
                <w:szCs w:val="24"/>
              </w:rPr>
              <w:t>Article22: If a child is seeking refuge or has refugee status, governments must provide them with appropriate protection and assistance to help them enjoy all the rights in the Convention. Governments must help refugee children who are separated from their parents to be reunited with them.  Refugees with the right to work can access GAs.</w:t>
            </w:r>
          </w:p>
          <w:p w14:paraId="1681EEB7" w14:textId="77777777" w:rsidR="008C6870" w:rsidRPr="00080AB9" w:rsidRDefault="008C6870" w:rsidP="00BF62E0">
            <w:pPr>
              <w:pStyle w:val="ListParagraph"/>
              <w:numPr>
                <w:ilvl w:val="0"/>
                <w:numId w:val="18"/>
              </w:numPr>
              <w:rPr>
                <w:rFonts w:ascii="Arial" w:eastAsia="Arial" w:hAnsi="Arial" w:cs="Arial"/>
                <w:sz w:val="24"/>
                <w:szCs w:val="24"/>
              </w:rPr>
            </w:pPr>
            <w:r w:rsidRPr="00080AB9">
              <w:rPr>
                <w:rFonts w:ascii="Arial" w:eastAsia="Arial" w:hAnsi="Arial" w:cs="Arial"/>
                <w:sz w:val="24"/>
                <w:szCs w:val="24"/>
              </w:rPr>
              <w:t xml:space="preserve">Article 23: A child with a disability has the right to live a full and decent life with dignity and, as far as possible, independence and to play an active part in the community. Governments must do all they can to support disabled children and their families. See disability section of this report. </w:t>
            </w:r>
          </w:p>
          <w:p w14:paraId="1673AE91" w14:textId="5BB4B8BE" w:rsidR="008C6870" w:rsidRPr="00F01672" w:rsidRDefault="008C6870" w:rsidP="00F01672">
            <w:pPr>
              <w:pStyle w:val="ListParagraph"/>
              <w:numPr>
                <w:ilvl w:val="0"/>
                <w:numId w:val="18"/>
              </w:numPr>
              <w:spacing w:after="160" w:line="257" w:lineRule="auto"/>
              <w:rPr>
                <w:rFonts w:ascii="Arial" w:eastAsia="Arial" w:hAnsi="Arial" w:cs="Arial"/>
                <w:b/>
                <w:bCs/>
                <w:sz w:val="24"/>
                <w:szCs w:val="24"/>
              </w:rPr>
            </w:pPr>
            <w:r w:rsidRPr="00F01672">
              <w:rPr>
                <w:rFonts w:ascii="Arial" w:eastAsia="Arial" w:hAnsi="Arial" w:cs="Arial"/>
                <w:sz w:val="24"/>
                <w:szCs w:val="24"/>
              </w:rPr>
              <w:t xml:space="preserve">Article 32: Governments must protect children from economic exploitation and work that is dangerous or might harm their health, </w:t>
            </w:r>
            <w:r w:rsidR="00F52A00" w:rsidRPr="00F01672">
              <w:rPr>
                <w:rFonts w:ascii="Arial" w:eastAsia="Arial" w:hAnsi="Arial" w:cs="Arial"/>
                <w:sz w:val="24"/>
                <w:szCs w:val="24"/>
              </w:rPr>
              <w:t>development,</w:t>
            </w:r>
            <w:r w:rsidRPr="00F01672">
              <w:rPr>
                <w:rFonts w:ascii="Arial" w:eastAsia="Arial" w:hAnsi="Arial" w:cs="Arial"/>
                <w:sz w:val="24"/>
                <w:szCs w:val="24"/>
              </w:rPr>
              <w:t xml:space="preserve"> or education. Governments must set a minimum age for children to work and ensure that work conditions are safe and appropriate G</w:t>
            </w:r>
            <w:r w:rsidRPr="00F01672">
              <w:rPr>
                <w:rFonts w:ascii="Arial" w:eastAsia="Arial" w:hAnsi="Arial" w:cs="Arial"/>
                <w:color w:val="000000" w:themeColor="text1"/>
                <w:sz w:val="24"/>
                <w:szCs w:val="24"/>
              </w:rPr>
              <w:t xml:space="preserve">As are covered not only by employment </w:t>
            </w:r>
            <w:r w:rsidR="00F52A00" w:rsidRPr="00F01672">
              <w:rPr>
                <w:rFonts w:ascii="Arial" w:eastAsia="Arial" w:hAnsi="Arial" w:cs="Arial"/>
                <w:color w:val="000000" w:themeColor="text1"/>
                <w:sz w:val="24"/>
                <w:szCs w:val="24"/>
              </w:rPr>
              <w:t>legislation,</w:t>
            </w:r>
            <w:r w:rsidRPr="00F01672">
              <w:rPr>
                <w:rFonts w:ascii="Arial" w:eastAsia="Arial" w:hAnsi="Arial" w:cs="Arial"/>
                <w:color w:val="000000" w:themeColor="text1"/>
                <w:sz w:val="24"/>
                <w:szCs w:val="24"/>
              </w:rPr>
              <w:t xml:space="preserve"> but SDS actively promotes the five principles of Fair Work </w:t>
            </w:r>
          </w:p>
          <w:p w14:paraId="3C187386" w14:textId="77777777" w:rsidR="00F01672" w:rsidRDefault="00F01672" w:rsidP="00F01672">
            <w:pPr>
              <w:spacing w:line="257" w:lineRule="auto"/>
              <w:rPr>
                <w:rFonts w:ascii="Arial" w:eastAsia="Arial" w:hAnsi="Arial" w:cs="Arial"/>
                <w:b/>
                <w:bCs/>
                <w:sz w:val="24"/>
                <w:szCs w:val="24"/>
              </w:rPr>
            </w:pPr>
          </w:p>
          <w:p w14:paraId="627341C3" w14:textId="77777777" w:rsidR="00F01672" w:rsidRDefault="00F01672" w:rsidP="00F01672">
            <w:pPr>
              <w:spacing w:line="257" w:lineRule="auto"/>
              <w:rPr>
                <w:rFonts w:ascii="Arial" w:eastAsia="Arial" w:hAnsi="Arial" w:cs="Arial"/>
                <w:b/>
                <w:bCs/>
                <w:sz w:val="24"/>
                <w:szCs w:val="24"/>
              </w:rPr>
            </w:pPr>
          </w:p>
          <w:p w14:paraId="1E39CDFC" w14:textId="77777777" w:rsidR="00F01672" w:rsidRDefault="00F01672" w:rsidP="00F01672">
            <w:pPr>
              <w:spacing w:line="257" w:lineRule="auto"/>
              <w:rPr>
                <w:rFonts w:ascii="Arial" w:eastAsia="Arial" w:hAnsi="Arial" w:cs="Arial"/>
                <w:b/>
                <w:bCs/>
                <w:sz w:val="24"/>
                <w:szCs w:val="24"/>
              </w:rPr>
            </w:pPr>
          </w:p>
          <w:p w14:paraId="1B06E7ED" w14:textId="7AAEC7F4" w:rsidR="00F01672" w:rsidRPr="00F01672" w:rsidRDefault="00F01672" w:rsidP="00F01672">
            <w:pPr>
              <w:spacing w:line="257" w:lineRule="auto"/>
              <w:rPr>
                <w:rFonts w:ascii="Arial" w:eastAsia="Arial" w:hAnsi="Arial" w:cs="Arial"/>
                <w:b/>
                <w:bCs/>
                <w:sz w:val="24"/>
                <w:szCs w:val="24"/>
              </w:rPr>
            </w:pPr>
          </w:p>
        </w:tc>
      </w:tr>
    </w:tbl>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552"/>
      </w:tblGrid>
      <w:tr w:rsidR="008C6870" w:rsidRPr="001C62C7" w14:paraId="3E65B2A3" w14:textId="77777777" w:rsidTr="000C2DB6">
        <w:trPr>
          <w:trHeight w:val="850"/>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0D4CB46"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lastRenderedPageBreak/>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5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E870F61" w14:textId="72A32446"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6A800018">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8C6870" w:rsidRPr="001C62C7" w14:paraId="05D8D167" w14:textId="77777777" w:rsidTr="000C2DB6">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E82EC1B"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FA8C04B" w14:textId="77777777" w:rsidR="008C6870" w:rsidRPr="001C62C7" w:rsidRDefault="008C6870">
            <w:pPr>
              <w:spacing w:after="0" w:line="240" w:lineRule="auto"/>
              <w:textAlignment w:val="baseline"/>
              <w:rPr>
                <w:rFonts w:ascii="Arial" w:eastAsia="Arial" w:hAnsi="Arial" w:cs="Arial"/>
                <w:color w:val="000000" w:themeColor="text1"/>
                <w:sz w:val="24"/>
                <w:szCs w:val="24"/>
              </w:rPr>
            </w:pPr>
            <w:r w:rsidRPr="0D53770B">
              <w:rPr>
                <w:rFonts w:ascii="Arial" w:eastAsia="Times New Roman" w:hAnsi="Arial" w:cs="Arial"/>
                <w:b/>
                <w:bCs/>
                <w:sz w:val="24"/>
                <w:szCs w:val="24"/>
                <w:lang w:eastAsia="en-GB"/>
              </w:rPr>
              <w:t> </w:t>
            </w:r>
            <w:r w:rsidRPr="0D53770B">
              <w:rPr>
                <w:rFonts w:ascii="Arial" w:eastAsia="Arial" w:hAnsi="Arial" w:cs="Arial"/>
                <w:color w:val="000000" w:themeColor="text1"/>
                <w:sz w:val="24"/>
                <w:szCs w:val="24"/>
              </w:rPr>
              <w:t xml:space="preserve"> See sections on:</w:t>
            </w:r>
          </w:p>
          <w:p w14:paraId="67E5DA15" w14:textId="07D8A763" w:rsidR="008C6870" w:rsidRPr="001C62C7" w:rsidRDefault="009D18E9" w:rsidP="00BF62E0">
            <w:pPr>
              <w:pStyle w:val="ListParagraph"/>
              <w:numPr>
                <w:ilvl w:val="0"/>
                <w:numId w:val="12"/>
              </w:numPr>
              <w:spacing w:after="0" w:line="240" w:lineRule="auto"/>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A</w:t>
            </w:r>
            <w:r w:rsidR="008C6870" w:rsidRPr="0D53770B">
              <w:rPr>
                <w:rFonts w:ascii="Arial" w:eastAsia="Arial" w:hAnsi="Arial" w:cs="Arial"/>
                <w:color w:val="000000" w:themeColor="text1"/>
                <w:sz w:val="24"/>
                <w:szCs w:val="24"/>
              </w:rPr>
              <w:t xml:space="preserve">ge, 2.1 relates to 16-19 </w:t>
            </w:r>
          </w:p>
          <w:p w14:paraId="77EC337D" w14:textId="3D931EFA" w:rsidR="008C6870" w:rsidRPr="001C62C7" w:rsidRDefault="009D18E9" w:rsidP="00BF62E0">
            <w:pPr>
              <w:pStyle w:val="ListParagraph"/>
              <w:numPr>
                <w:ilvl w:val="0"/>
                <w:numId w:val="12"/>
              </w:numPr>
              <w:spacing w:after="0" w:line="240" w:lineRule="auto"/>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C</w:t>
            </w:r>
            <w:r w:rsidR="008C6870" w:rsidRPr="0D53770B">
              <w:rPr>
                <w:rFonts w:ascii="Arial" w:eastAsia="Arial" w:hAnsi="Arial" w:cs="Arial"/>
                <w:color w:val="000000" w:themeColor="text1"/>
                <w:sz w:val="24"/>
                <w:szCs w:val="24"/>
              </w:rPr>
              <w:t>are experienced, 2.3.</w:t>
            </w:r>
          </w:p>
          <w:p w14:paraId="3B8036C6" w14:textId="4AC7F0A5" w:rsidR="008C6870" w:rsidRPr="001C62C7" w:rsidRDefault="009D18E9" w:rsidP="00BF62E0">
            <w:pPr>
              <w:pStyle w:val="ListParagraph"/>
              <w:numPr>
                <w:ilvl w:val="0"/>
                <w:numId w:val="12"/>
              </w:numPr>
              <w:spacing w:after="0" w:line="240" w:lineRule="auto"/>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D</w:t>
            </w:r>
            <w:r w:rsidR="008C6870" w:rsidRPr="0D53770B">
              <w:rPr>
                <w:rFonts w:ascii="Arial" w:eastAsia="Arial" w:hAnsi="Arial" w:cs="Arial"/>
                <w:color w:val="000000" w:themeColor="text1"/>
                <w:sz w:val="24"/>
                <w:szCs w:val="24"/>
              </w:rPr>
              <w:t>isability, 2.4</w:t>
            </w:r>
          </w:p>
          <w:p w14:paraId="40C22737" w14:textId="77777777" w:rsidR="008C6870" w:rsidRPr="001C62C7" w:rsidRDefault="008C6870">
            <w:pPr>
              <w:spacing w:after="0" w:line="240" w:lineRule="auto"/>
              <w:textAlignment w:val="baseline"/>
              <w:rPr>
                <w:rFonts w:ascii="Arial" w:eastAsia="Times New Roman" w:hAnsi="Arial" w:cs="Arial"/>
                <w:b/>
                <w:bCs/>
                <w:sz w:val="24"/>
                <w:szCs w:val="24"/>
                <w:lang w:eastAsia="en-GB"/>
              </w:rPr>
            </w:pPr>
          </w:p>
        </w:tc>
        <w:tc>
          <w:tcPr>
            <w:tcW w:w="755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3674849"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C4D1A85" w14:textId="77777777" w:rsidR="008C6870" w:rsidRPr="001C62C7" w:rsidRDefault="008C6870">
            <w:pPr>
              <w:spacing w:after="0" w:line="240" w:lineRule="auto"/>
              <w:textAlignment w:val="baseline"/>
              <w:rPr>
                <w:rFonts w:ascii="Arial" w:eastAsia="Arial" w:hAnsi="Arial" w:cs="Arial"/>
                <w:color w:val="000000" w:themeColor="text1"/>
                <w:sz w:val="24"/>
                <w:szCs w:val="24"/>
              </w:rPr>
            </w:pPr>
            <w:r w:rsidRPr="0D53770B">
              <w:rPr>
                <w:rFonts w:ascii="Arial" w:eastAsia="Times New Roman" w:hAnsi="Arial" w:cs="Arial"/>
                <w:b/>
                <w:bCs/>
                <w:sz w:val="24"/>
                <w:szCs w:val="24"/>
                <w:lang w:eastAsia="en-GB"/>
              </w:rPr>
              <w:t> </w:t>
            </w:r>
            <w:r w:rsidRPr="0D53770B">
              <w:rPr>
                <w:rFonts w:ascii="Arial" w:eastAsia="Arial" w:hAnsi="Arial" w:cs="Arial"/>
                <w:b/>
                <w:bCs/>
                <w:color w:val="000000" w:themeColor="text1"/>
                <w:sz w:val="24"/>
                <w:szCs w:val="24"/>
              </w:rPr>
              <w:t xml:space="preserve"> See actions in: -</w:t>
            </w:r>
          </w:p>
          <w:p w14:paraId="14FF3FDA" w14:textId="77777777" w:rsidR="008C6870" w:rsidRPr="001C62C7" w:rsidRDefault="008C6870" w:rsidP="00BF62E0">
            <w:pPr>
              <w:pStyle w:val="ListParagraph"/>
              <w:numPr>
                <w:ilvl w:val="0"/>
                <w:numId w:val="11"/>
              </w:num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Age 2.1</w:t>
            </w:r>
          </w:p>
          <w:p w14:paraId="1F415860" w14:textId="77777777" w:rsidR="008C6870" w:rsidRPr="001C62C7" w:rsidRDefault="008C6870" w:rsidP="00BF62E0">
            <w:pPr>
              <w:pStyle w:val="ListParagraph"/>
              <w:numPr>
                <w:ilvl w:val="0"/>
                <w:numId w:val="11"/>
              </w:num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Care experienced, 2.3.</w:t>
            </w:r>
          </w:p>
          <w:p w14:paraId="28E82DF9" w14:textId="77777777" w:rsidR="008C6870" w:rsidRPr="001C62C7" w:rsidRDefault="008C6870" w:rsidP="00BF62E0">
            <w:pPr>
              <w:pStyle w:val="ListParagraph"/>
              <w:numPr>
                <w:ilvl w:val="0"/>
                <w:numId w:val="11"/>
              </w:num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Disability, 2.4</w:t>
            </w:r>
          </w:p>
          <w:p w14:paraId="6E386DCA" w14:textId="77777777" w:rsidR="008C6870" w:rsidRPr="001C62C7" w:rsidRDefault="008C6870">
            <w:pPr>
              <w:spacing w:after="0" w:line="240" w:lineRule="auto"/>
              <w:textAlignment w:val="baseline"/>
              <w:rPr>
                <w:rFonts w:ascii="Arial" w:eastAsia="Times New Roman" w:hAnsi="Arial" w:cs="Arial"/>
                <w:b/>
                <w:bCs/>
                <w:sz w:val="24"/>
                <w:szCs w:val="24"/>
                <w:lang w:eastAsia="en-GB"/>
              </w:rPr>
            </w:pPr>
          </w:p>
        </w:tc>
      </w:tr>
    </w:tbl>
    <w:p w14:paraId="6B849542"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p w14:paraId="585EF0CC"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8C6870" w:rsidRPr="001326E4" w14:paraId="77C6F199" w14:textId="77777777">
        <w:trPr>
          <w:trHeight w:val="850"/>
        </w:trPr>
        <w:tc>
          <w:tcPr>
            <w:tcW w:w="13950" w:type="dxa"/>
            <w:shd w:val="clear" w:color="auto" w:fill="B6DFE8"/>
            <w:vAlign w:val="center"/>
          </w:tcPr>
          <w:p w14:paraId="4D48AAA2"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2.3 Care Experience</w:t>
            </w:r>
          </w:p>
        </w:tc>
      </w:tr>
    </w:tbl>
    <w:p w14:paraId="262F783D"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7913D8BB" w14:textId="77777777" w:rsidTr="00066869">
        <w:trPr>
          <w:trHeight w:val="2268"/>
        </w:trPr>
        <w:tc>
          <w:tcPr>
            <w:tcW w:w="5000" w:type="pct"/>
          </w:tcPr>
          <w:p w14:paraId="1D0B6C8C" w14:textId="77777777" w:rsidR="008C6870" w:rsidRPr="00E9751D" w:rsidRDefault="008C6870">
            <w:pPr>
              <w:textAlignment w:val="baseline"/>
              <w:rPr>
                <w:rFonts w:ascii="Segoe UI" w:eastAsia="Times New Roman" w:hAnsi="Segoe UI" w:cs="Segoe UI"/>
                <w:sz w:val="18"/>
                <w:szCs w:val="18"/>
                <w:lang w:eastAsia="en-GB"/>
              </w:rPr>
            </w:pPr>
            <w:r w:rsidRPr="00E9751D">
              <w:rPr>
                <w:rFonts w:ascii="Arial" w:eastAsia="Times New Roman" w:hAnsi="Arial" w:cs="Arial"/>
                <w:b/>
                <w:bCs/>
                <w:sz w:val="24"/>
                <w:szCs w:val="24"/>
                <w:lang w:eastAsia="en-GB"/>
              </w:rPr>
              <w:t>Context:</w:t>
            </w:r>
            <w:r w:rsidRPr="00E9751D">
              <w:rPr>
                <w:rFonts w:ascii="Arial" w:eastAsia="Times New Roman" w:hAnsi="Arial" w:cs="Arial"/>
                <w:sz w:val="24"/>
                <w:szCs w:val="24"/>
                <w:lang w:eastAsia="en-GB"/>
              </w:rPr>
              <w:t> </w:t>
            </w:r>
          </w:p>
          <w:p w14:paraId="5A4FF99F" w14:textId="70586F9C" w:rsidR="008C6870" w:rsidRPr="00E9751D" w:rsidRDefault="008C6870">
            <w:pPr>
              <w:textAlignment w:val="baseline"/>
              <w:rPr>
                <w:rFonts w:ascii="Segoe UI" w:eastAsia="Times New Roman" w:hAnsi="Segoe UI" w:cs="Segoe UI"/>
                <w:sz w:val="18"/>
                <w:szCs w:val="18"/>
                <w:lang w:eastAsia="en-GB"/>
              </w:rPr>
            </w:pPr>
            <w:r w:rsidRPr="00E9751D">
              <w:rPr>
                <w:rFonts w:ascii="Arial" w:eastAsia="Times New Roman" w:hAnsi="Arial" w:cs="Arial"/>
                <w:sz w:val="24"/>
                <w:szCs w:val="24"/>
                <w:lang w:eastAsia="en-GB"/>
              </w:rPr>
              <w:t xml:space="preserve">Care </w:t>
            </w:r>
            <w:r w:rsidR="009D18E9">
              <w:rPr>
                <w:rFonts w:ascii="Arial" w:eastAsia="Times New Roman" w:hAnsi="Arial" w:cs="Arial"/>
                <w:sz w:val="24"/>
                <w:szCs w:val="24"/>
                <w:lang w:eastAsia="en-GB"/>
              </w:rPr>
              <w:t>e</w:t>
            </w:r>
            <w:r w:rsidRPr="00E9751D">
              <w:rPr>
                <w:rFonts w:ascii="Arial" w:eastAsia="Times New Roman" w:hAnsi="Arial" w:cs="Arial"/>
                <w:sz w:val="24"/>
                <w:szCs w:val="24"/>
                <w:lang w:eastAsia="en-GB"/>
              </w:rPr>
              <w:t>xperienced young people are more likely to leave school at the age of 16 or younger and consistently obtain fewer qualifications.  </w:t>
            </w:r>
          </w:p>
          <w:p w14:paraId="49281C88" w14:textId="77777777" w:rsidR="008C6870" w:rsidRPr="00E9751D" w:rsidRDefault="008C6870">
            <w:pPr>
              <w:textAlignment w:val="baseline"/>
              <w:rPr>
                <w:rFonts w:ascii="Segoe UI" w:eastAsia="Times New Roman" w:hAnsi="Segoe UI" w:cs="Segoe UI"/>
                <w:sz w:val="18"/>
                <w:szCs w:val="18"/>
                <w:lang w:eastAsia="en-GB"/>
              </w:rPr>
            </w:pPr>
            <w:r w:rsidRPr="00E9751D">
              <w:rPr>
                <w:rFonts w:ascii="Arial" w:eastAsia="Times New Roman" w:hAnsi="Arial" w:cs="Arial"/>
                <w:sz w:val="24"/>
                <w:szCs w:val="24"/>
                <w:lang w:eastAsia="en-GB"/>
              </w:rPr>
              <w:t> </w:t>
            </w:r>
          </w:p>
          <w:p w14:paraId="22DB6A18" w14:textId="77777777" w:rsidR="008C6870" w:rsidRPr="00E9751D" w:rsidRDefault="008C6870">
            <w:pPr>
              <w:textAlignment w:val="baseline"/>
              <w:rPr>
                <w:rFonts w:ascii="Segoe UI" w:eastAsia="Times New Roman" w:hAnsi="Segoe UI" w:cs="Segoe UI"/>
                <w:sz w:val="18"/>
                <w:szCs w:val="18"/>
                <w:lang w:eastAsia="en-GB"/>
              </w:rPr>
            </w:pPr>
            <w:r w:rsidRPr="00E9751D">
              <w:rPr>
                <w:rFonts w:ascii="Arial" w:eastAsia="Times New Roman" w:hAnsi="Arial" w:cs="Arial"/>
                <w:sz w:val="24"/>
                <w:szCs w:val="24"/>
                <w:lang w:eastAsia="en-GB"/>
              </w:rPr>
              <w:t>Care experienced are underrepresented in higher education and are more likely to be unemployed after leaving school and be in low paid, low-</w:t>
            </w:r>
            <w:proofErr w:type="gramStart"/>
            <w:r w:rsidRPr="00E9751D">
              <w:rPr>
                <w:rFonts w:ascii="Arial" w:eastAsia="Times New Roman" w:hAnsi="Arial" w:cs="Arial"/>
                <w:sz w:val="24"/>
                <w:szCs w:val="24"/>
                <w:lang w:eastAsia="en-GB"/>
              </w:rPr>
              <w:t>skilled</w:t>
            </w:r>
            <w:proofErr w:type="gramEnd"/>
            <w:r w:rsidRPr="00E9751D">
              <w:rPr>
                <w:rFonts w:ascii="Arial" w:eastAsia="Times New Roman" w:hAnsi="Arial" w:cs="Arial"/>
                <w:sz w:val="24"/>
                <w:szCs w:val="24"/>
                <w:lang w:eastAsia="en-GB"/>
              </w:rPr>
              <w:t xml:space="preserve"> and part-time jobs. Main reasons including, having poor support networks, mental ill-health, unstable living arrangements and other institutional barriers</w:t>
            </w:r>
            <w:r w:rsidRPr="00E9751D">
              <w:rPr>
                <w:rFonts w:ascii="Arial" w:eastAsia="Times New Roman" w:hAnsi="Arial" w:cs="Arial"/>
                <w:sz w:val="19"/>
                <w:szCs w:val="19"/>
                <w:vertAlign w:val="superscript"/>
                <w:lang w:eastAsia="en-GB"/>
              </w:rPr>
              <w:t>4</w:t>
            </w:r>
            <w:r w:rsidRPr="00E9751D">
              <w:rPr>
                <w:rFonts w:ascii="Arial" w:eastAsia="Times New Roman" w:hAnsi="Arial" w:cs="Arial"/>
                <w:sz w:val="24"/>
                <w:szCs w:val="24"/>
                <w:lang w:eastAsia="en-GB"/>
              </w:rPr>
              <w:t>.  </w:t>
            </w:r>
          </w:p>
          <w:p w14:paraId="5681E8A5" w14:textId="77777777" w:rsidR="008C6870" w:rsidRPr="00E9751D" w:rsidRDefault="008C6870">
            <w:pPr>
              <w:textAlignment w:val="baseline"/>
              <w:rPr>
                <w:rFonts w:ascii="Segoe UI" w:eastAsia="Times New Roman" w:hAnsi="Segoe UI" w:cs="Segoe UI"/>
                <w:sz w:val="18"/>
                <w:szCs w:val="18"/>
                <w:lang w:eastAsia="en-GB"/>
              </w:rPr>
            </w:pPr>
            <w:r w:rsidRPr="00E9751D">
              <w:rPr>
                <w:rFonts w:ascii="Arial" w:eastAsia="Times New Roman" w:hAnsi="Arial" w:cs="Arial"/>
                <w:sz w:val="24"/>
                <w:szCs w:val="24"/>
                <w:lang w:eastAsia="en-GB"/>
              </w:rPr>
              <w:t> </w:t>
            </w:r>
          </w:p>
          <w:p w14:paraId="50C6D82F" w14:textId="4BC4863C" w:rsidR="008C6870" w:rsidRDefault="008C6870">
            <w:pPr>
              <w:spacing w:line="259" w:lineRule="auto"/>
              <w:textAlignment w:val="baseline"/>
              <w:rPr>
                <w:rFonts w:ascii="Arial" w:eastAsia="Arial" w:hAnsi="Arial" w:cs="Arial"/>
                <w:sz w:val="24"/>
                <w:szCs w:val="24"/>
              </w:rPr>
            </w:pPr>
            <w:r w:rsidRPr="00E9751D">
              <w:rPr>
                <w:rFonts w:ascii="Arial" w:eastAsia="Times New Roman" w:hAnsi="Arial" w:cs="Arial"/>
                <w:sz w:val="24"/>
                <w:szCs w:val="24"/>
                <w:lang w:eastAsia="en-GB"/>
              </w:rPr>
              <w:t xml:space="preserve">Although there have been improvements in recent years in the number of </w:t>
            </w:r>
            <w:proofErr w:type="gramStart"/>
            <w:r w:rsidRPr="00E9751D">
              <w:rPr>
                <w:rFonts w:ascii="Arial" w:eastAsia="Times New Roman" w:hAnsi="Arial" w:cs="Arial"/>
                <w:sz w:val="24"/>
                <w:szCs w:val="24"/>
                <w:lang w:eastAsia="en-GB"/>
              </w:rPr>
              <w:t>care</w:t>
            </w:r>
            <w:proofErr w:type="gramEnd"/>
            <w:r w:rsidRPr="00E9751D">
              <w:rPr>
                <w:rFonts w:ascii="Arial" w:eastAsia="Times New Roman" w:hAnsi="Arial" w:cs="Arial"/>
                <w:sz w:val="24"/>
                <w:szCs w:val="24"/>
                <w:lang w:eastAsia="en-GB"/>
              </w:rPr>
              <w:t xml:space="preserve"> experienced young people progressing onto higher education, there is significant evidence gap in relation to the labour market outcomes of care experienced young people. </w:t>
            </w:r>
            <w:r w:rsidRPr="36354531">
              <w:rPr>
                <w:rFonts w:ascii="Arial" w:eastAsia="Arial" w:hAnsi="Arial" w:cs="Arial"/>
                <w:color w:val="000000" w:themeColor="text1"/>
                <w:sz w:val="24"/>
                <w:szCs w:val="24"/>
              </w:rPr>
              <w:t xml:space="preserve"> Routine data that is collected about the Scottish or UK population, does not traditionally record whether adults are care experienced. In Scotland, 30% of care experienced school leavers were unemployed 9 months after they left, in comparison to 5% of their non-care experienced peers. (Source </w:t>
            </w:r>
            <w:hyperlink r:id="rId137" w:history="1">
              <w:r w:rsidRPr="36354531">
                <w:rPr>
                  <w:rStyle w:val="Hyperlink"/>
                  <w:rFonts w:ascii="Arial" w:eastAsia="Arial" w:hAnsi="Arial" w:cs="Arial"/>
                  <w:sz w:val="24"/>
                  <w:szCs w:val="24"/>
                </w:rPr>
                <w:t xml:space="preserve">SDS </w:t>
              </w:r>
              <w:hyperlink r:id="rId138" w:history="1">
                <w:r w:rsidR="00EE1F82" w:rsidRPr="00AA7FEC">
                  <w:rPr>
                    <w:rStyle w:val="Hyperlink"/>
                    <w:rFonts w:ascii="Arial" w:eastAsia="Times New Roman" w:hAnsi="Arial" w:cs="Arial"/>
                    <w:sz w:val="24"/>
                    <w:szCs w:val="24"/>
                    <w:lang w:eastAsia="en-GB"/>
                  </w:rPr>
                  <w:t>Equality Evidence Review 2023</w:t>
                </w:r>
              </w:hyperlink>
            </w:hyperlink>
            <w:r w:rsidRPr="36354531">
              <w:rPr>
                <w:rFonts w:ascii="Arial" w:eastAsia="Arial" w:hAnsi="Arial" w:cs="Arial"/>
                <w:color w:val="000000" w:themeColor="text1"/>
                <w:sz w:val="24"/>
                <w:szCs w:val="24"/>
              </w:rPr>
              <w:t xml:space="preserve"> )</w:t>
            </w:r>
            <w:r w:rsidRPr="36354531">
              <w:rPr>
                <w:rFonts w:ascii="Arial" w:eastAsia="Arial" w:hAnsi="Arial" w:cs="Arial"/>
                <w:sz w:val="24"/>
                <w:szCs w:val="24"/>
              </w:rPr>
              <w:t xml:space="preserve"> </w:t>
            </w:r>
          </w:p>
          <w:p w14:paraId="7EEA8868" w14:textId="77777777" w:rsidR="0093435B" w:rsidRDefault="0093435B">
            <w:pPr>
              <w:spacing w:line="259" w:lineRule="auto"/>
              <w:textAlignment w:val="baseline"/>
              <w:rPr>
                <w:rFonts w:ascii="Segoe UI" w:eastAsia="Times New Roman" w:hAnsi="Segoe UI" w:cs="Segoe UI"/>
                <w:sz w:val="18"/>
                <w:szCs w:val="18"/>
                <w:lang w:eastAsia="en-GB"/>
              </w:rPr>
            </w:pPr>
          </w:p>
          <w:p w14:paraId="783C72E9" w14:textId="77777777" w:rsidR="0093435B" w:rsidRPr="00E9751D" w:rsidRDefault="0093435B">
            <w:pPr>
              <w:spacing w:line="259" w:lineRule="auto"/>
              <w:textAlignment w:val="baseline"/>
              <w:rPr>
                <w:rFonts w:ascii="Segoe UI" w:eastAsia="Times New Roman" w:hAnsi="Segoe UI" w:cs="Segoe UI"/>
                <w:sz w:val="18"/>
                <w:szCs w:val="18"/>
                <w:lang w:eastAsia="en-GB"/>
              </w:rPr>
            </w:pPr>
          </w:p>
          <w:p w14:paraId="77605F88" w14:textId="77777777" w:rsidR="008C6870" w:rsidRPr="00E9751D" w:rsidRDefault="008C6870">
            <w:pPr>
              <w:textAlignment w:val="baseline"/>
              <w:rPr>
                <w:rFonts w:ascii="Segoe UI" w:eastAsia="Times New Roman" w:hAnsi="Segoe UI" w:cs="Segoe UI"/>
                <w:sz w:val="18"/>
                <w:szCs w:val="18"/>
                <w:lang w:eastAsia="en-GB"/>
              </w:rPr>
            </w:pPr>
            <w:r w:rsidRPr="00E9751D">
              <w:rPr>
                <w:rFonts w:ascii="Arial" w:eastAsia="Times New Roman" w:hAnsi="Arial" w:cs="Arial"/>
                <w:sz w:val="24"/>
                <w:szCs w:val="24"/>
                <w:lang w:eastAsia="en-GB"/>
              </w:rPr>
              <w:t> </w:t>
            </w:r>
          </w:p>
          <w:p w14:paraId="473DEA27" w14:textId="77777777" w:rsidR="008C6870" w:rsidRPr="00E9751D" w:rsidRDefault="008C6870">
            <w:pPr>
              <w:textAlignment w:val="baseline"/>
              <w:rPr>
                <w:rFonts w:ascii="Segoe UI" w:eastAsia="Times New Roman" w:hAnsi="Segoe UI" w:cs="Segoe UI"/>
                <w:sz w:val="18"/>
                <w:szCs w:val="18"/>
                <w:lang w:eastAsia="en-GB"/>
              </w:rPr>
            </w:pPr>
            <w:r w:rsidRPr="00E9751D">
              <w:rPr>
                <w:rFonts w:ascii="Arial" w:eastAsia="Times New Roman" w:hAnsi="Arial" w:cs="Arial"/>
                <w:sz w:val="24"/>
                <w:szCs w:val="24"/>
                <w:lang w:eastAsia="en-GB"/>
              </w:rPr>
              <w:t> </w:t>
            </w:r>
          </w:p>
          <w:p w14:paraId="2D4CBCDA" w14:textId="77777777" w:rsidR="008C6870" w:rsidRPr="00E9751D" w:rsidRDefault="008C6870">
            <w:pPr>
              <w:textAlignment w:val="baseline"/>
              <w:rPr>
                <w:rFonts w:ascii="Segoe UI" w:eastAsia="Times New Roman" w:hAnsi="Segoe UI" w:cs="Segoe UI"/>
                <w:sz w:val="18"/>
                <w:szCs w:val="18"/>
                <w:lang w:eastAsia="en-GB"/>
              </w:rPr>
            </w:pPr>
            <w:r w:rsidRPr="0D53770B">
              <w:rPr>
                <w:rFonts w:ascii="Arial" w:eastAsia="Times New Roman" w:hAnsi="Arial" w:cs="Arial"/>
                <w:b/>
                <w:bCs/>
                <w:sz w:val="24"/>
                <w:szCs w:val="24"/>
                <w:lang w:eastAsia="en-GB"/>
              </w:rPr>
              <w:lastRenderedPageBreak/>
              <w:t>Care Experienced GA starts:</w:t>
            </w:r>
            <w:r w:rsidRPr="0D53770B">
              <w:rPr>
                <w:rFonts w:ascii="Arial" w:eastAsia="Times New Roman" w:hAnsi="Arial" w:cs="Arial"/>
                <w:sz w:val="24"/>
                <w:szCs w:val="24"/>
                <w:lang w:eastAsia="en-GB"/>
              </w:rPr>
              <w:t> </w:t>
            </w:r>
          </w:p>
          <w:p w14:paraId="73F5B323" w14:textId="3B3D43FF" w:rsidR="008C6870" w:rsidRDefault="008C6870">
            <w:pPr>
              <w:textAlignment w:val="baseline"/>
              <w:rPr>
                <w:rFonts w:ascii="Arial" w:hAnsi="Arial" w:cs="Arial"/>
                <w:sz w:val="24"/>
                <w:szCs w:val="24"/>
              </w:rPr>
            </w:pPr>
            <w:r w:rsidRPr="00F04596">
              <w:rPr>
                <w:rFonts w:ascii="Arial" w:hAnsi="Arial" w:cs="Arial"/>
                <w:sz w:val="24"/>
                <w:szCs w:val="24"/>
              </w:rPr>
              <w:t xml:space="preserve">In 2021/22, the number of GAs self-identifying as being care experienced remained low for the third consecutive year, falling back below </w:t>
            </w:r>
            <w:r w:rsidR="00581E6D" w:rsidRPr="00F04596">
              <w:rPr>
                <w:rFonts w:ascii="Arial" w:hAnsi="Arial" w:cs="Arial"/>
                <w:sz w:val="24"/>
                <w:szCs w:val="24"/>
              </w:rPr>
              <w:t>5.</w:t>
            </w:r>
          </w:p>
          <w:p w14:paraId="33E62B8B" w14:textId="77777777" w:rsidR="008C6870" w:rsidRDefault="008C6870">
            <w:pPr>
              <w:textAlignment w:val="baseline"/>
              <w:rPr>
                <w:rFonts w:ascii="Arial" w:hAnsi="Arial" w:cs="Arial"/>
                <w:sz w:val="24"/>
                <w:szCs w:val="24"/>
              </w:rPr>
            </w:pPr>
          </w:p>
          <w:p w14:paraId="202147A5" w14:textId="77777777" w:rsidR="008C6870" w:rsidRPr="003E30AC" w:rsidRDefault="008C6870">
            <w:pPr>
              <w:textAlignment w:val="baseline"/>
              <w:rPr>
                <w:rFonts w:ascii="Arial" w:hAnsi="Arial" w:cs="Arial"/>
                <w:b/>
                <w:bCs/>
                <w:sz w:val="24"/>
                <w:szCs w:val="24"/>
              </w:rPr>
            </w:pPr>
            <w:r w:rsidRPr="003E30AC">
              <w:rPr>
                <w:rFonts w:ascii="Arial" w:hAnsi="Arial" w:cs="Arial"/>
                <w:b/>
                <w:bCs/>
                <w:sz w:val="24"/>
                <w:szCs w:val="24"/>
              </w:rPr>
              <w:t>Care Experienced Achievements:</w:t>
            </w:r>
          </w:p>
          <w:p w14:paraId="37C637BE" w14:textId="77777777" w:rsidR="008C6870" w:rsidRDefault="008C6870">
            <w:pPr>
              <w:textAlignment w:val="baseline"/>
              <w:rPr>
                <w:rFonts w:ascii="Arial" w:hAnsi="Arial" w:cs="Arial"/>
                <w:sz w:val="24"/>
                <w:szCs w:val="24"/>
              </w:rPr>
            </w:pPr>
            <w:r>
              <w:rPr>
                <w:rFonts w:ascii="Arial" w:hAnsi="Arial" w:cs="Arial"/>
                <w:sz w:val="24"/>
                <w:szCs w:val="24"/>
              </w:rPr>
              <w:t xml:space="preserve">In the year being reviewed 2017/2018 as there were no starts to GA, there is no reporting available on achievement levels. </w:t>
            </w:r>
          </w:p>
          <w:p w14:paraId="4A5553B5" w14:textId="77777777" w:rsidR="008C6870" w:rsidRDefault="008C6870">
            <w:pPr>
              <w:textAlignment w:val="baseline"/>
            </w:pPr>
          </w:p>
          <w:p w14:paraId="46791EDF" w14:textId="77777777" w:rsidR="008C6870" w:rsidRPr="00581E6D" w:rsidRDefault="008C6870">
            <w:pPr>
              <w:textAlignment w:val="baseline"/>
              <w:rPr>
                <w:rFonts w:ascii="Arial" w:hAnsi="Arial" w:cs="Arial"/>
                <w:sz w:val="24"/>
                <w:szCs w:val="24"/>
              </w:rPr>
            </w:pPr>
            <w:r w:rsidRPr="00581E6D">
              <w:rPr>
                <w:rFonts w:ascii="Arial" w:hAnsi="Arial" w:cs="Arial"/>
                <w:sz w:val="24"/>
                <w:szCs w:val="24"/>
              </w:rPr>
              <w:t xml:space="preserve">16 Report on Widening Access 2021-22 </w:t>
            </w:r>
            <w:hyperlink r:id="rId139" w:history="1">
              <w:r w:rsidRPr="00581E6D">
                <w:rPr>
                  <w:rStyle w:val="Hyperlink"/>
                  <w:rFonts w:ascii="Arial" w:hAnsi="Arial" w:cs="Arial"/>
                  <w:sz w:val="24"/>
                  <w:szCs w:val="24"/>
                </w:rPr>
                <w:t>https://www.sfc.ac.uk/publications-statistics/statistical-publications/</w:t>
              </w:r>
            </w:hyperlink>
            <w:r w:rsidRPr="00581E6D">
              <w:rPr>
                <w:rFonts w:ascii="Arial" w:hAnsi="Arial" w:cs="Arial"/>
                <w:sz w:val="24"/>
                <w:szCs w:val="24"/>
              </w:rPr>
              <w:t xml:space="preserve"> </w:t>
            </w:r>
          </w:p>
          <w:p w14:paraId="2FA21BDE" w14:textId="77777777" w:rsidR="008C6870" w:rsidRPr="00F04596" w:rsidRDefault="008C6870">
            <w:pPr>
              <w:textAlignment w:val="baseline"/>
              <w:rPr>
                <w:rFonts w:ascii="Arial" w:eastAsia="Times New Roman" w:hAnsi="Arial" w:cs="Arial"/>
                <w:sz w:val="24"/>
                <w:szCs w:val="24"/>
                <w:lang w:eastAsia="en-GB"/>
              </w:rPr>
            </w:pPr>
            <w:r w:rsidRPr="00581E6D">
              <w:rPr>
                <w:rFonts w:ascii="Arial" w:hAnsi="Arial" w:cs="Arial"/>
                <w:sz w:val="24"/>
                <w:szCs w:val="24"/>
              </w:rPr>
              <w:t xml:space="preserve">17 Report on Widening Access 2021-22 </w:t>
            </w:r>
            <w:hyperlink r:id="rId140" w:history="1">
              <w:r w:rsidRPr="00581E6D">
                <w:rPr>
                  <w:rStyle w:val="Hyperlink"/>
                  <w:rFonts w:ascii="Arial" w:hAnsi="Arial" w:cs="Arial"/>
                  <w:sz w:val="24"/>
                  <w:szCs w:val="24"/>
                </w:rPr>
                <w:t>https://www.sfc.ac.uk/publications-statistics/statistical-publications/</w:t>
              </w:r>
            </w:hyperlink>
            <w:r>
              <w:t xml:space="preserve"> </w:t>
            </w:r>
          </w:p>
        </w:tc>
      </w:tr>
    </w:tbl>
    <w:p w14:paraId="096E69E9" w14:textId="77777777" w:rsidR="008C6870" w:rsidRPr="001C62C7" w:rsidRDefault="008C6870"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10"/>
      </w:tblGrid>
      <w:tr w:rsidR="008C6870" w:rsidRPr="001C62C7" w14:paraId="6683DD6D" w14:textId="77777777" w:rsidTr="00066869">
        <w:trPr>
          <w:trHeight w:val="645"/>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BE1B961"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4D919EBF"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1CD06B71" w14:textId="77777777" w:rsidTr="00066869">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BD288D8" w14:textId="3AB3E521" w:rsidR="008C6870" w:rsidRPr="004B4930" w:rsidRDefault="008C6870">
            <w:pPr>
              <w:spacing w:after="0" w:line="240" w:lineRule="auto"/>
              <w:textAlignment w:val="baseline"/>
              <w:rPr>
                <w:rFonts w:ascii="Times New Roman" w:eastAsia="Times New Roman" w:hAnsi="Times New Roman" w:cs="Times New Roman"/>
                <w:sz w:val="24"/>
                <w:szCs w:val="24"/>
                <w:lang w:eastAsia="en-GB"/>
              </w:rPr>
            </w:pPr>
            <w:r w:rsidRPr="09F93901">
              <w:rPr>
                <w:rFonts w:ascii="Arial" w:eastAsia="Times New Roman" w:hAnsi="Arial" w:cs="Arial"/>
                <w:sz w:val="24"/>
                <w:szCs w:val="24"/>
                <w:lang w:eastAsia="en-GB"/>
              </w:rPr>
              <w:t xml:space="preserve">As a </w:t>
            </w:r>
            <w:proofErr w:type="gramStart"/>
            <w:r w:rsidRPr="09F93901">
              <w:rPr>
                <w:rFonts w:ascii="Arial" w:eastAsia="Times New Roman" w:hAnsi="Arial" w:cs="Arial"/>
                <w:sz w:val="24"/>
                <w:szCs w:val="24"/>
                <w:lang w:eastAsia="en-GB"/>
              </w:rPr>
              <w:t>result  of</w:t>
            </w:r>
            <w:proofErr w:type="gramEnd"/>
            <w:r w:rsidRPr="09F93901">
              <w:rPr>
                <w:rFonts w:ascii="Arial" w:eastAsia="Times New Roman" w:hAnsi="Arial" w:cs="Arial"/>
                <w:sz w:val="24"/>
                <w:szCs w:val="24"/>
                <w:lang w:eastAsia="en-GB"/>
              </w:rPr>
              <w:t xml:space="preserve"> there </w:t>
            </w:r>
            <w:r w:rsidRPr="005E11F0">
              <w:rPr>
                <w:rFonts w:ascii="Arial" w:eastAsia="Times New Roman" w:hAnsi="Arial" w:cs="Arial"/>
                <w:sz w:val="24"/>
                <w:szCs w:val="24"/>
                <w:lang w:eastAsia="en-GB"/>
              </w:rPr>
              <w:t xml:space="preserve">being </w:t>
            </w:r>
            <w:r w:rsidR="005E11F0" w:rsidRPr="005E11F0">
              <w:rPr>
                <w:rStyle w:val="cf01"/>
                <w:rFonts w:ascii="Arial" w:hAnsi="Arial" w:cs="Arial"/>
                <w:sz w:val="24"/>
                <w:szCs w:val="24"/>
              </w:rPr>
              <w:t>no self-identified care experience GA starts</w:t>
            </w:r>
            <w:r w:rsidR="005E11F0">
              <w:rPr>
                <w:rStyle w:val="cf01"/>
                <w:rFonts w:ascii="Arial" w:hAnsi="Arial" w:cs="Arial"/>
                <w:sz w:val="24"/>
                <w:szCs w:val="24"/>
              </w:rPr>
              <w:t xml:space="preserve"> </w:t>
            </w:r>
            <w:r w:rsidRPr="005E11F0">
              <w:rPr>
                <w:rFonts w:ascii="Arial" w:eastAsia="Times New Roman" w:hAnsi="Arial" w:cs="Arial"/>
                <w:sz w:val="24"/>
                <w:szCs w:val="24"/>
                <w:lang w:eastAsia="en-GB"/>
              </w:rPr>
              <w:t>i</w:t>
            </w:r>
            <w:r w:rsidRPr="09F93901">
              <w:rPr>
                <w:rFonts w:ascii="Arial" w:eastAsia="Times New Roman" w:hAnsi="Arial" w:cs="Arial"/>
                <w:sz w:val="24"/>
                <w:szCs w:val="24"/>
                <w:lang w:eastAsia="en-GB"/>
              </w:rPr>
              <w:t>n the reviewing year 2017/2</w:t>
            </w:r>
            <w:r w:rsidR="00165BFC">
              <w:rPr>
                <w:rFonts w:ascii="Arial" w:eastAsia="Times New Roman" w:hAnsi="Arial" w:cs="Arial"/>
                <w:sz w:val="24"/>
                <w:szCs w:val="24"/>
                <w:lang w:eastAsia="en-GB"/>
              </w:rPr>
              <w:t>0</w:t>
            </w:r>
            <w:r w:rsidRPr="09F93901">
              <w:rPr>
                <w:rFonts w:ascii="Arial" w:eastAsia="Times New Roman" w:hAnsi="Arial" w:cs="Arial"/>
                <w:sz w:val="24"/>
                <w:szCs w:val="24"/>
                <w:lang w:eastAsia="en-GB"/>
              </w:rPr>
              <w:t>18, there were no achievers</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6D8B60A" w14:textId="77777777" w:rsidR="008C6870" w:rsidRPr="00F10451" w:rsidRDefault="008C6870">
            <w:pPr>
              <w:spacing w:after="0" w:line="240" w:lineRule="auto"/>
              <w:textAlignment w:val="baseline"/>
              <w:rPr>
                <w:rFonts w:ascii="Times New Roman" w:eastAsia="Times New Roman" w:hAnsi="Times New Roman" w:cs="Times New Roman"/>
                <w:sz w:val="24"/>
                <w:szCs w:val="24"/>
                <w:lang w:eastAsia="en-GB"/>
              </w:rPr>
            </w:pPr>
            <w:r w:rsidRPr="00F10451">
              <w:rPr>
                <w:rFonts w:ascii="Arial" w:eastAsia="Times New Roman" w:hAnsi="Arial" w:cs="Arial"/>
                <w:sz w:val="24"/>
                <w:szCs w:val="24"/>
                <w:lang w:eastAsia="en-GB"/>
              </w:rPr>
              <w:t>The very low numbers of care experienced starts continue to be reviewed and the achievement levels of those who did start will be reviewed once all learners within the relevant years (2019 – 2021) have left their GA.</w:t>
            </w:r>
          </w:p>
          <w:p w14:paraId="42CC62F1" w14:textId="77777777" w:rsidR="008C6870" w:rsidRPr="00F10451" w:rsidRDefault="008C6870">
            <w:pPr>
              <w:spacing w:after="0" w:line="240" w:lineRule="auto"/>
              <w:textAlignment w:val="baseline"/>
              <w:rPr>
                <w:rFonts w:ascii="Arial" w:eastAsia="Times New Roman" w:hAnsi="Arial" w:cs="Arial"/>
                <w:sz w:val="24"/>
                <w:szCs w:val="24"/>
                <w:lang w:eastAsia="en-GB"/>
              </w:rPr>
            </w:pPr>
          </w:p>
          <w:p w14:paraId="35FC9211" w14:textId="77777777" w:rsidR="008C6870" w:rsidRPr="00F10451" w:rsidRDefault="008C6870">
            <w:pPr>
              <w:spacing w:after="0" w:line="240" w:lineRule="auto"/>
              <w:textAlignment w:val="baseline"/>
              <w:rPr>
                <w:rFonts w:ascii="Arial" w:eastAsia="Times New Roman" w:hAnsi="Arial" w:cs="Arial"/>
                <w:sz w:val="24"/>
                <w:szCs w:val="24"/>
                <w:lang w:eastAsia="en-GB"/>
              </w:rPr>
            </w:pPr>
            <w:r w:rsidRPr="00F10451">
              <w:rPr>
                <w:rFonts w:ascii="Arial" w:eastAsia="Times New Roman" w:hAnsi="Arial" w:cs="Arial"/>
                <w:sz w:val="24"/>
                <w:szCs w:val="24"/>
                <w:lang w:eastAsia="en-GB"/>
              </w:rPr>
              <w:t>However:</w:t>
            </w:r>
          </w:p>
          <w:p w14:paraId="357C59D6" w14:textId="77777777" w:rsidR="008C6870" w:rsidRPr="00F10451" w:rsidRDefault="008C6870">
            <w:pPr>
              <w:spacing w:after="0" w:line="240" w:lineRule="auto"/>
              <w:textAlignment w:val="baseline"/>
              <w:rPr>
                <w:rFonts w:ascii="Arial" w:eastAsia="Times New Roman" w:hAnsi="Arial" w:cs="Arial"/>
                <w:sz w:val="24"/>
                <w:szCs w:val="24"/>
                <w:lang w:eastAsia="en-GB"/>
              </w:rPr>
            </w:pPr>
          </w:p>
          <w:p w14:paraId="7E8F4167" w14:textId="77777777" w:rsidR="008C6870" w:rsidRPr="00F10451" w:rsidRDefault="008C6870" w:rsidP="00256B65">
            <w:pPr>
              <w:pStyle w:val="ListParagraph"/>
              <w:numPr>
                <w:ilvl w:val="0"/>
                <w:numId w:val="55"/>
              </w:numPr>
              <w:spacing w:after="0" w:line="240" w:lineRule="auto"/>
              <w:textAlignment w:val="baseline"/>
              <w:rPr>
                <w:rFonts w:ascii="Times New Roman" w:eastAsia="Times New Roman" w:hAnsi="Times New Roman" w:cs="Times New Roman"/>
                <w:b/>
                <w:bCs/>
                <w:sz w:val="24"/>
                <w:szCs w:val="24"/>
                <w:lang w:eastAsia="en-GB"/>
              </w:rPr>
            </w:pPr>
            <w:r w:rsidRPr="00F10451">
              <w:rPr>
                <w:rFonts w:ascii="Arial" w:eastAsia="Arial" w:hAnsi="Arial" w:cs="Arial"/>
                <w:color w:val="000000" w:themeColor="text1"/>
                <w:sz w:val="24"/>
                <w:szCs w:val="24"/>
              </w:rPr>
              <w:t xml:space="preserve">SDS is a Corporate Parent, SDS’s CIAG services provide supplementary and </w:t>
            </w:r>
            <w:r w:rsidRPr="00F10451">
              <w:rPr>
                <w:rFonts w:ascii="Arial" w:eastAsia="Arial" w:hAnsi="Arial" w:cs="Arial"/>
                <w:b/>
                <w:bCs/>
                <w:color w:val="000000" w:themeColor="text1"/>
                <w:sz w:val="24"/>
                <w:szCs w:val="24"/>
              </w:rPr>
              <w:t>targeted assistance for care experienced young people</w:t>
            </w:r>
            <w:r w:rsidRPr="00F10451">
              <w:rPr>
                <w:rFonts w:ascii="Arial" w:eastAsia="Arial" w:hAnsi="Arial" w:cs="Arial"/>
                <w:color w:val="000000" w:themeColor="text1"/>
                <w:sz w:val="24"/>
                <w:szCs w:val="24"/>
              </w:rPr>
              <w:t xml:space="preserve">, by offering one-to-one meetings and CIAG helpline support. This includes young CE people applying for and sustaining a GA. </w:t>
            </w:r>
            <w:r w:rsidRPr="00F10451">
              <w:rPr>
                <w:rFonts w:ascii="Arial" w:eastAsia="Arial" w:hAnsi="Arial" w:cs="Arial"/>
                <w:sz w:val="24"/>
                <w:szCs w:val="24"/>
              </w:rPr>
              <w:t xml:space="preserve"> </w:t>
            </w:r>
          </w:p>
          <w:p w14:paraId="58CD0461" w14:textId="77777777" w:rsidR="008C6870" w:rsidRPr="00F10451" w:rsidRDefault="008C6870">
            <w:pPr>
              <w:spacing w:after="0" w:line="240" w:lineRule="auto"/>
              <w:textAlignment w:val="baseline"/>
              <w:rPr>
                <w:rFonts w:ascii="Times New Roman" w:eastAsia="Times New Roman" w:hAnsi="Times New Roman" w:cs="Times New Roman"/>
                <w:b/>
                <w:bCs/>
                <w:sz w:val="24"/>
                <w:szCs w:val="24"/>
                <w:lang w:eastAsia="en-GB"/>
              </w:rPr>
            </w:pPr>
          </w:p>
          <w:p w14:paraId="4C2DCFBC" w14:textId="29DA1A3C" w:rsidR="008C6870" w:rsidRPr="00F10451" w:rsidRDefault="008C6870" w:rsidP="00256B65">
            <w:pPr>
              <w:pStyle w:val="ListParagraph"/>
              <w:numPr>
                <w:ilvl w:val="0"/>
                <w:numId w:val="55"/>
              </w:numPr>
              <w:spacing w:after="0" w:line="240" w:lineRule="auto"/>
              <w:textAlignment w:val="baseline"/>
              <w:rPr>
                <w:rFonts w:ascii="Arial" w:eastAsia="Arial" w:hAnsi="Arial" w:cs="Arial"/>
                <w:color w:val="000000" w:themeColor="text1"/>
                <w:sz w:val="24"/>
                <w:szCs w:val="24"/>
              </w:rPr>
            </w:pPr>
            <w:r w:rsidRPr="00F10451">
              <w:rPr>
                <w:rFonts w:ascii="Arial" w:eastAsia="Arial" w:hAnsi="Arial" w:cs="Arial"/>
                <w:b/>
                <w:bCs/>
                <w:color w:val="000000" w:themeColor="text1"/>
                <w:sz w:val="24"/>
                <w:szCs w:val="24"/>
              </w:rPr>
              <w:t>Who Cares? Scotland</w:t>
            </w:r>
            <w:r w:rsidRPr="00F10451">
              <w:rPr>
                <w:rFonts w:ascii="Arial" w:eastAsia="Arial" w:hAnsi="Arial" w:cs="Arial"/>
                <w:color w:val="000000" w:themeColor="text1"/>
                <w:sz w:val="24"/>
                <w:szCs w:val="24"/>
              </w:rPr>
              <w:t xml:space="preserve"> were commissioned to develop </w:t>
            </w:r>
            <w:hyperlink r:id="rId141">
              <w:r w:rsidRPr="00F10451">
                <w:rPr>
                  <w:rStyle w:val="Hyperlink"/>
                  <w:rFonts w:ascii="Arial" w:eastAsia="Arial" w:hAnsi="Arial" w:cs="Arial"/>
                  <w:sz w:val="24"/>
                  <w:szCs w:val="24"/>
                </w:rPr>
                <w:t>A Welcome Pack</w:t>
              </w:r>
            </w:hyperlink>
            <w:r w:rsidRPr="00F10451">
              <w:rPr>
                <w:rFonts w:ascii="Arial" w:eastAsia="Arial" w:hAnsi="Arial" w:cs="Arial"/>
                <w:color w:val="000000" w:themeColor="text1"/>
                <w:sz w:val="24"/>
                <w:szCs w:val="24"/>
              </w:rPr>
              <w:t xml:space="preserve"> for </w:t>
            </w:r>
            <w:r w:rsidR="009D18E9">
              <w:rPr>
                <w:rFonts w:ascii="Arial" w:eastAsia="Arial" w:hAnsi="Arial" w:cs="Arial"/>
                <w:color w:val="000000" w:themeColor="text1"/>
                <w:sz w:val="24"/>
                <w:szCs w:val="24"/>
              </w:rPr>
              <w:t>c</w:t>
            </w:r>
            <w:r w:rsidRPr="00F10451">
              <w:rPr>
                <w:rFonts w:ascii="Arial" w:eastAsia="Arial" w:hAnsi="Arial" w:cs="Arial"/>
                <w:color w:val="000000" w:themeColor="text1"/>
                <w:sz w:val="24"/>
                <w:szCs w:val="24"/>
              </w:rPr>
              <w:t>are experienced Apprentices with information and guidance on accessing support during their apprenticeships and  including tips and advice from care experienced apprentices</w:t>
            </w:r>
            <w:r w:rsidR="00AA1F8A" w:rsidRPr="00F10451">
              <w:rPr>
                <w:rFonts w:ascii="Arial" w:eastAsia="Arial" w:hAnsi="Arial" w:cs="Arial"/>
                <w:color w:val="000000" w:themeColor="text1"/>
                <w:sz w:val="24"/>
                <w:szCs w:val="24"/>
              </w:rPr>
              <w:t>,</w:t>
            </w:r>
            <w:r w:rsidR="00AA1F8A" w:rsidRPr="00F10451">
              <w:rPr>
                <w:rFonts w:eastAsia="Arial"/>
                <w:sz w:val="24"/>
                <w:szCs w:val="24"/>
              </w:rPr>
              <w:t xml:space="preserve"> </w:t>
            </w:r>
            <w:r w:rsidR="00AA1F8A" w:rsidRPr="00F10451">
              <w:rPr>
                <w:rFonts w:ascii="Arial" w:eastAsia="Arial" w:hAnsi="Arial" w:cs="Arial"/>
                <w:color w:val="000000" w:themeColor="text1"/>
                <w:sz w:val="24"/>
                <w:szCs w:val="24"/>
              </w:rPr>
              <w:t>a</w:t>
            </w:r>
            <w:r w:rsidR="004070E7" w:rsidRPr="00F10451">
              <w:rPr>
                <w:rFonts w:ascii="Arial" w:eastAsia="Arial" w:hAnsi="Arial" w:cs="Arial"/>
                <w:color w:val="000000" w:themeColor="text1"/>
                <w:sz w:val="24"/>
                <w:szCs w:val="24"/>
              </w:rPr>
              <w:t>n</w:t>
            </w:r>
            <w:r w:rsidRPr="00F10451">
              <w:rPr>
                <w:rFonts w:ascii="Arial" w:eastAsia="Arial" w:hAnsi="Arial" w:cs="Arial"/>
                <w:color w:val="000000" w:themeColor="text1"/>
                <w:sz w:val="24"/>
                <w:szCs w:val="24"/>
              </w:rPr>
              <w:t xml:space="preserve">d a pack for Providers to raise their awareness of how to support </w:t>
            </w:r>
            <w:r w:rsidR="004F3B2B" w:rsidRPr="00F10451">
              <w:rPr>
                <w:rFonts w:ascii="Arial" w:eastAsia="Times New Roman" w:hAnsi="Arial" w:cs="Arial"/>
                <w:sz w:val="24"/>
                <w:szCs w:val="24"/>
                <w:lang w:eastAsia="en-GB"/>
              </w:rPr>
              <w:t>care experienced</w:t>
            </w:r>
            <w:r w:rsidRPr="00F10451">
              <w:rPr>
                <w:rFonts w:ascii="Arial" w:eastAsia="Arial" w:hAnsi="Arial" w:cs="Arial"/>
                <w:color w:val="000000" w:themeColor="text1"/>
                <w:sz w:val="24"/>
                <w:szCs w:val="24"/>
              </w:rPr>
              <w:t xml:space="preserve"> apprentices and </w:t>
            </w:r>
            <w:r w:rsidRPr="00F10451">
              <w:rPr>
                <w:rFonts w:ascii="Arial" w:eastAsia="Arial" w:hAnsi="Arial" w:cs="Arial"/>
                <w:color w:val="000000" w:themeColor="text1"/>
                <w:sz w:val="24"/>
                <w:szCs w:val="24"/>
              </w:rPr>
              <w:lastRenderedPageBreak/>
              <w:t>encourage disclosure.</w:t>
            </w:r>
            <w:r w:rsidR="004070E7" w:rsidRPr="00F10451">
              <w:rPr>
                <w:rFonts w:ascii="Arial" w:eastAsia="Arial" w:hAnsi="Arial" w:cs="Arial"/>
                <w:color w:val="000000" w:themeColor="text1"/>
                <w:sz w:val="24"/>
                <w:szCs w:val="24"/>
              </w:rPr>
              <w:t xml:space="preserve"> Both packs are in place</w:t>
            </w:r>
            <w:r w:rsidR="00137216" w:rsidRPr="00F10451">
              <w:rPr>
                <w:rFonts w:ascii="Arial" w:eastAsia="Arial" w:hAnsi="Arial" w:cs="Arial"/>
                <w:color w:val="000000" w:themeColor="text1"/>
                <w:sz w:val="24"/>
                <w:szCs w:val="24"/>
              </w:rPr>
              <w:t xml:space="preserve"> and accessed through provider pages </w:t>
            </w:r>
          </w:p>
          <w:p w14:paraId="1487389D" w14:textId="77777777" w:rsidR="008C6870" w:rsidRPr="00F10451" w:rsidRDefault="008C6870">
            <w:pPr>
              <w:spacing w:after="0" w:line="240" w:lineRule="auto"/>
              <w:textAlignment w:val="baseline"/>
              <w:rPr>
                <w:rFonts w:ascii="Arial" w:eastAsia="Arial" w:hAnsi="Arial" w:cs="Arial"/>
                <w:color w:val="000000" w:themeColor="text1"/>
                <w:sz w:val="24"/>
                <w:szCs w:val="24"/>
              </w:rPr>
            </w:pPr>
          </w:p>
          <w:p w14:paraId="2293A64B" w14:textId="0704C76F" w:rsidR="008C6870" w:rsidRPr="00F10451" w:rsidRDefault="008C6870">
            <w:pPr>
              <w:spacing w:after="0" w:line="240" w:lineRule="auto"/>
              <w:textAlignment w:val="baseline"/>
              <w:rPr>
                <w:rFonts w:ascii="Arial" w:eastAsia="Arial" w:hAnsi="Arial" w:cs="Arial"/>
                <w:color w:val="000000" w:themeColor="text1"/>
                <w:sz w:val="24"/>
                <w:szCs w:val="24"/>
              </w:rPr>
            </w:pPr>
            <w:r w:rsidRPr="00F10451">
              <w:rPr>
                <w:rFonts w:ascii="Arial" w:eastAsia="Arial" w:hAnsi="Arial" w:cs="Arial"/>
                <w:b/>
                <w:bCs/>
                <w:color w:val="000000" w:themeColor="text1"/>
                <w:sz w:val="24"/>
                <w:szCs w:val="24"/>
              </w:rPr>
              <w:t>W</w:t>
            </w:r>
            <w:r w:rsidR="00F10451" w:rsidRPr="00F10451">
              <w:rPr>
                <w:rFonts w:ascii="Arial" w:eastAsia="Arial" w:hAnsi="Arial" w:cs="Arial"/>
                <w:b/>
                <w:bCs/>
                <w:color w:val="000000" w:themeColor="text1"/>
                <w:sz w:val="24"/>
                <w:szCs w:val="24"/>
              </w:rPr>
              <w:t>e will</w:t>
            </w:r>
            <w:r w:rsidRPr="00F10451">
              <w:rPr>
                <w:rFonts w:ascii="Arial" w:eastAsia="Arial" w:hAnsi="Arial" w:cs="Arial"/>
                <w:b/>
                <w:bCs/>
                <w:color w:val="000000" w:themeColor="text1"/>
                <w:sz w:val="24"/>
                <w:szCs w:val="24"/>
              </w:rPr>
              <w:t>:</w:t>
            </w:r>
          </w:p>
          <w:p w14:paraId="155F5B1F" w14:textId="77777777" w:rsidR="008C6870" w:rsidRPr="00F10451" w:rsidRDefault="008C6870">
            <w:pPr>
              <w:spacing w:after="0" w:line="240" w:lineRule="auto"/>
              <w:textAlignment w:val="baseline"/>
              <w:rPr>
                <w:rFonts w:ascii="Arial" w:eastAsia="Arial" w:hAnsi="Arial" w:cs="Arial"/>
                <w:color w:val="000000" w:themeColor="text1"/>
                <w:sz w:val="24"/>
                <w:szCs w:val="24"/>
              </w:rPr>
            </w:pPr>
          </w:p>
          <w:p w14:paraId="1A3125B1" w14:textId="1AF54B1D" w:rsidR="008C6870" w:rsidRPr="00F10451" w:rsidRDefault="008C6870" w:rsidP="00256B65">
            <w:pPr>
              <w:pStyle w:val="ListParagraph"/>
              <w:numPr>
                <w:ilvl w:val="0"/>
                <w:numId w:val="55"/>
              </w:numPr>
              <w:spacing w:after="0" w:line="240" w:lineRule="auto"/>
              <w:textAlignment w:val="baseline"/>
              <w:rPr>
                <w:rFonts w:ascii="Arial" w:eastAsia="Arial" w:hAnsi="Arial" w:cs="Arial"/>
                <w:color w:val="000000" w:themeColor="text1"/>
                <w:sz w:val="24"/>
                <w:szCs w:val="24"/>
              </w:rPr>
            </w:pPr>
            <w:r w:rsidRPr="00F10451">
              <w:rPr>
                <w:rFonts w:ascii="Arial" w:eastAsia="Arial" w:hAnsi="Arial" w:cs="Arial"/>
                <w:color w:val="000000" w:themeColor="text1"/>
                <w:sz w:val="24"/>
                <w:szCs w:val="24"/>
              </w:rPr>
              <w:t xml:space="preserve">Continue to support young care experienced GAs </w:t>
            </w:r>
            <w:r w:rsidR="417A8839" w:rsidRPr="00F10451">
              <w:rPr>
                <w:rFonts w:ascii="Arial" w:eastAsia="Arial" w:hAnsi="Arial" w:cs="Arial"/>
                <w:color w:val="000000" w:themeColor="text1"/>
                <w:sz w:val="24"/>
                <w:szCs w:val="24"/>
              </w:rPr>
              <w:t xml:space="preserve">to </w:t>
            </w:r>
            <w:r w:rsidRPr="00F10451">
              <w:rPr>
                <w:rFonts w:ascii="Arial" w:eastAsia="Arial" w:hAnsi="Arial" w:cs="Arial"/>
                <w:color w:val="000000" w:themeColor="text1"/>
                <w:sz w:val="24"/>
                <w:szCs w:val="24"/>
              </w:rPr>
              <w:t>sustain and achieve their apprenticeship</w:t>
            </w:r>
            <w:r w:rsidR="007C3B53" w:rsidRPr="00F10451">
              <w:rPr>
                <w:rFonts w:ascii="Arial" w:eastAsia="Arial" w:hAnsi="Arial" w:cs="Arial"/>
                <w:color w:val="000000" w:themeColor="text1"/>
                <w:sz w:val="24"/>
                <w:szCs w:val="24"/>
              </w:rPr>
              <w:t xml:space="preserve"> by delivering the following CPD:</w:t>
            </w:r>
          </w:p>
          <w:p w14:paraId="6A7FBA0F" w14:textId="77777777" w:rsidR="008C6870" w:rsidRPr="00F10451" w:rsidRDefault="008C6870" w:rsidP="00256B65">
            <w:pPr>
              <w:pStyle w:val="ListParagraph"/>
              <w:numPr>
                <w:ilvl w:val="1"/>
                <w:numId w:val="55"/>
              </w:numPr>
              <w:spacing w:after="0" w:line="240" w:lineRule="auto"/>
              <w:textAlignment w:val="baseline"/>
              <w:rPr>
                <w:rFonts w:ascii="Arial" w:eastAsia="Arial" w:hAnsi="Arial" w:cs="Arial"/>
                <w:color w:val="000000" w:themeColor="text1"/>
                <w:sz w:val="24"/>
                <w:szCs w:val="24"/>
              </w:rPr>
            </w:pPr>
            <w:r w:rsidRPr="00F10451">
              <w:rPr>
                <w:rFonts w:ascii="Arial" w:eastAsia="Arial" w:hAnsi="Arial" w:cs="Arial"/>
                <w:color w:val="000000" w:themeColor="text1"/>
                <w:sz w:val="24"/>
                <w:szCs w:val="24"/>
              </w:rPr>
              <w:t xml:space="preserve">Care Experienced Mentoring training for GA providers. </w:t>
            </w:r>
          </w:p>
          <w:p w14:paraId="4111CB95" w14:textId="77777777" w:rsidR="008C6870" w:rsidRPr="00F10451" w:rsidRDefault="008C6870" w:rsidP="00256B65">
            <w:pPr>
              <w:pStyle w:val="ListParagraph"/>
              <w:numPr>
                <w:ilvl w:val="1"/>
                <w:numId w:val="55"/>
              </w:numPr>
              <w:spacing w:after="0" w:line="240" w:lineRule="auto"/>
              <w:textAlignment w:val="baseline"/>
              <w:rPr>
                <w:rFonts w:ascii="Arial" w:eastAsia="Arial" w:hAnsi="Arial" w:cs="Arial"/>
                <w:color w:val="000000" w:themeColor="text1"/>
                <w:sz w:val="24"/>
                <w:szCs w:val="24"/>
              </w:rPr>
            </w:pPr>
            <w:r w:rsidRPr="00F10451">
              <w:rPr>
                <w:rFonts w:ascii="Arial" w:eastAsia="Arial" w:hAnsi="Arial" w:cs="Arial"/>
                <w:color w:val="000000" w:themeColor="text1"/>
                <w:sz w:val="24"/>
                <w:szCs w:val="24"/>
              </w:rPr>
              <w:t>Mental health awareness sessions for GA providers; including free support helplines.</w:t>
            </w:r>
          </w:p>
          <w:p w14:paraId="4F645347" w14:textId="67A4B653" w:rsidR="00EC5D62" w:rsidRPr="00EC5D62" w:rsidRDefault="00E16217" w:rsidP="00256B65">
            <w:pPr>
              <w:pStyle w:val="ListParagraph"/>
              <w:numPr>
                <w:ilvl w:val="0"/>
                <w:numId w:val="55"/>
              </w:numPr>
              <w:spacing w:after="0" w:line="240" w:lineRule="auto"/>
              <w:textAlignment w:val="baseline"/>
              <w:rPr>
                <w:rFonts w:ascii="Arial" w:eastAsia="Arial" w:hAnsi="Arial" w:cs="Arial"/>
                <w:color w:val="000000" w:themeColor="text1"/>
                <w:sz w:val="24"/>
                <w:szCs w:val="24"/>
              </w:rPr>
            </w:pPr>
            <w:r w:rsidRPr="00EC5D62">
              <w:rPr>
                <w:rFonts w:ascii="Arial" w:hAnsi="Arial" w:cs="Arial"/>
                <w:sz w:val="24"/>
                <w:szCs w:val="24"/>
              </w:rPr>
              <w:t xml:space="preserve">Continue to work with learning providers to understand mitigation strategies implemented to support learners and minimise early leavers from the </w:t>
            </w:r>
            <w:r w:rsidR="00581E6D" w:rsidRPr="00EC5D62">
              <w:rPr>
                <w:rFonts w:ascii="Arial" w:hAnsi="Arial" w:cs="Arial"/>
                <w:sz w:val="24"/>
                <w:szCs w:val="24"/>
              </w:rPr>
              <w:t>programme.</w:t>
            </w:r>
          </w:p>
          <w:p w14:paraId="30D3BA67" w14:textId="3FFDF942" w:rsidR="00AF1C90" w:rsidRPr="00F10451" w:rsidRDefault="00CC03CF" w:rsidP="00256B65">
            <w:pPr>
              <w:pStyle w:val="ListParagraph"/>
              <w:numPr>
                <w:ilvl w:val="0"/>
                <w:numId w:val="55"/>
              </w:numPr>
              <w:spacing w:after="0" w:line="240" w:lineRule="auto"/>
              <w:textAlignment w:val="baseline"/>
              <w:rPr>
                <w:rFonts w:ascii="Arial" w:eastAsia="Arial" w:hAnsi="Arial" w:cs="Arial"/>
                <w:color w:val="000000" w:themeColor="text1"/>
                <w:sz w:val="24"/>
                <w:szCs w:val="24"/>
              </w:rPr>
            </w:pPr>
            <w:r w:rsidRPr="00F10451">
              <w:rPr>
                <w:rStyle w:val="cf01"/>
                <w:rFonts w:ascii="Arial" w:hAnsi="Arial" w:cs="Arial"/>
                <w:sz w:val="24"/>
                <w:szCs w:val="24"/>
              </w:rPr>
              <w:t xml:space="preserve">Undertake Community of Practice events to focus on support for disadvantaged groups to avoid early </w:t>
            </w:r>
            <w:r w:rsidR="00581E6D" w:rsidRPr="00F10451">
              <w:rPr>
                <w:rStyle w:val="cf01"/>
                <w:rFonts w:ascii="Arial" w:hAnsi="Arial" w:cs="Arial"/>
                <w:sz w:val="24"/>
                <w:szCs w:val="24"/>
              </w:rPr>
              <w:t>leavers.</w:t>
            </w:r>
          </w:p>
          <w:p w14:paraId="5EEBF2DA" w14:textId="77777777" w:rsidR="008C6870" w:rsidRPr="00F10451" w:rsidRDefault="008C6870">
            <w:pPr>
              <w:spacing w:after="0" w:line="240" w:lineRule="auto"/>
              <w:textAlignment w:val="baseline"/>
              <w:rPr>
                <w:rFonts w:ascii="Arial" w:eastAsia="Times New Roman" w:hAnsi="Arial" w:cs="Arial"/>
                <w:sz w:val="24"/>
                <w:szCs w:val="24"/>
                <w:lang w:eastAsia="en-GB"/>
              </w:rPr>
            </w:pPr>
          </w:p>
        </w:tc>
      </w:tr>
      <w:tr w:rsidR="008C6870" w:rsidRPr="001C62C7" w14:paraId="02A34957" w14:textId="77777777" w:rsidTr="00066869">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7A0D66D" w14:textId="06C45CA4" w:rsidR="00F75285" w:rsidRDefault="00F75285" w:rsidP="00F75285">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Consultation Evidence</w:t>
            </w:r>
          </w:p>
          <w:p w14:paraId="204EFF1F" w14:textId="77777777" w:rsidR="00F75285" w:rsidRDefault="00F75285" w:rsidP="00F75285">
            <w:pPr>
              <w:spacing w:after="0" w:line="240" w:lineRule="auto"/>
              <w:textAlignment w:val="baseline"/>
              <w:rPr>
                <w:rFonts w:ascii="Arial" w:eastAsia="Times New Roman" w:hAnsi="Arial" w:cs="Arial"/>
                <w:b/>
                <w:bCs/>
                <w:sz w:val="24"/>
                <w:szCs w:val="24"/>
                <w:lang w:eastAsia="en-GB"/>
              </w:rPr>
            </w:pPr>
          </w:p>
          <w:p w14:paraId="119E14D7" w14:textId="16AFADC6" w:rsidR="00F75285" w:rsidRDefault="00F75285" w:rsidP="00F75285">
            <w:pPr>
              <w:spacing w:after="0" w:line="240" w:lineRule="auto"/>
              <w:textAlignment w:val="baseline"/>
              <w:rPr>
                <w:rFonts w:ascii="Arial" w:eastAsia="Times New Roman" w:hAnsi="Arial" w:cs="Arial"/>
                <w:sz w:val="24"/>
                <w:szCs w:val="24"/>
                <w:lang w:eastAsia="en-GB"/>
              </w:rPr>
            </w:pPr>
            <w:r w:rsidRPr="00F10451">
              <w:rPr>
                <w:rFonts w:ascii="Arial" w:eastAsia="Times New Roman" w:hAnsi="Arial" w:cs="Arial"/>
                <w:sz w:val="24"/>
                <w:szCs w:val="24"/>
                <w:lang w:eastAsia="en-GB"/>
              </w:rPr>
              <w:t xml:space="preserve">Evidence from consultation with specialist organisations that work with </w:t>
            </w:r>
            <w:r w:rsidR="00B95DEF">
              <w:rPr>
                <w:rFonts w:ascii="Arial" w:eastAsia="Times New Roman" w:hAnsi="Arial" w:cs="Arial"/>
                <w:sz w:val="24"/>
                <w:szCs w:val="24"/>
                <w:lang w:eastAsia="en-GB"/>
              </w:rPr>
              <w:t>c</w:t>
            </w:r>
            <w:r w:rsidRPr="00F10451">
              <w:rPr>
                <w:rFonts w:ascii="Arial" w:eastAsia="Times New Roman" w:hAnsi="Arial" w:cs="Arial"/>
                <w:sz w:val="24"/>
                <w:szCs w:val="24"/>
                <w:lang w:eastAsia="en-GB"/>
              </w:rPr>
              <w:t xml:space="preserve">are </w:t>
            </w:r>
            <w:r w:rsidR="00B95DEF">
              <w:rPr>
                <w:rFonts w:ascii="Arial" w:eastAsia="Times New Roman" w:hAnsi="Arial" w:cs="Arial"/>
                <w:sz w:val="24"/>
                <w:szCs w:val="24"/>
                <w:lang w:eastAsia="en-GB"/>
              </w:rPr>
              <w:t>e</w:t>
            </w:r>
            <w:r w:rsidRPr="00F10451">
              <w:rPr>
                <w:rFonts w:ascii="Arial" w:eastAsia="Times New Roman" w:hAnsi="Arial" w:cs="Arial"/>
                <w:sz w:val="24"/>
                <w:szCs w:val="24"/>
                <w:lang w:eastAsia="en-GB"/>
              </w:rPr>
              <w:t>xperienced young people</w:t>
            </w:r>
            <w:r>
              <w:rPr>
                <w:rFonts w:ascii="Arial" w:eastAsia="Times New Roman" w:hAnsi="Arial" w:cs="Arial"/>
                <w:sz w:val="24"/>
                <w:szCs w:val="24"/>
                <w:lang w:eastAsia="en-GB"/>
              </w:rPr>
              <w:t xml:space="preserve"> highlighted that </w:t>
            </w:r>
            <w:r w:rsidR="004F3B2B">
              <w:rPr>
                <w:rFonts w:ascii="Arial" w:eastAsia="Times New Roman" w:hAnsi="Arial" w:cs="Arial"/>
                <w:sz w:val="24"/>
                <w:szCs w:val="24"/>
                <w:lang w:eastAsia="en-GB"/>
              </w:rPr>
              <w:t>care experienced</w:t>
            </w:r>
            <w:r>
              <w:rPr>
                <w:rFonts w:ascii="Arial" w:eastAsia="Times New Roman" w:hAnsi="Arial" w:cs="Arial"/>
                <w:sz w:val="24"/>
                <w:szCs w:val="24"/>
                <w:lang w:eastAsia="en-GB"/>
              </w:rPr>
              <w:t xml:space="preserve"> young people are affected by the now well documented structural barriers of: issues related to independent living such as high housing costs; lack of support networks; lower wages in the sectors accessible to many care experienced initially; together with the disrupted education leading to these young people leaving school earlier w</w:t>
            </w:r>
            <w:r w:rsidRPr="00E92C7A">
              <w:rPr>
                <w:rFonts w:ascii="Arial" w:eastAsia="Times New Roman" w:hAnsi="Arial" w:cs="Arial"/>
                <w:sz w:val="24"/>
                <w:szCs w:val="24"/>
                <w:lang w:eastAsia="en-GB"/>
              </w:rPr>
              <w:t>ith</w:t>
            </w:r>
            <w:r>
              <w:rPr>
                <w:rFonts w:eastAsia="Times New Roman"/>
                <w:sz w:val="24"/>
                <w:szCs w:val="24"/>
                <w:lang w:eastAsia="en-GB"/>
              </w:rPr>
              <w:t xml:space="preserve"> </w:t>
            </w:r>
            <w:r>
              <w:rPr>
                <w:rFonts w:ascii="Arial" w:eastAsia="Times New Roman" w:hAnsi="Arial" w:cs="Arial"/>
                <w:sz w:val="24"/>
                <w:szCs w:val="24"/>
                <w:lang w:eastAsia="en-GB"/>
              </w:rPr>
              <w:t xml:space="preserve">few or lower qualifications. It was also noted that the support available to prepare young </w:t>
            </w:r>
            <w:r w:rsidR="004F3B2B">
              <w:rPr>
                <w:rFonts w:ascii="Arial" w:eastAsia="Times New Roman" w:hAnsi="Arial" w:cs="Arial"/>
                <w:sz w:val="24"/>
                <w:szCs w:val="24"/>
                <w:lang w:eastAsia="en-GB"/>
              </w:rPr>
              <w:t>care experienced</w:t>
            </w:r>
            <w:r>
              <w:rPr>
                <w:rFonts w:ascii="Arial" w:eastAsia="Times New Roman" w:hAnsi="Arial" w:cs="Arial"/>
                <w:sz w:val="24"/>
                <w:szCs w:val="24"/>
                <w:lang w:eastAsia="en-GB"/>
              </w:rPr>
              <w:t xml:space="preserve"> for work and across the transition varied hugely as each LA is now responsible for this and there is no national consistency.</w:t>
            </w:r>
          </w:p>
          <w:p w14:paraId="78924801" w14:textId="77777777" w:rsidR="00F75285" w:rsidRDefault="00F75285" w:rsidP="00F752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1EE14EA5" w14:textId="6C9E9E29" w:rsidR="00F75285" w:rsidRDefault="00F75285" w:rsidP="00F752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Mentoring was suggested as one approach to improving achievement rates. </w:t>
            </w:r>
            <w:proofErr w:type="gramStart"/>
            <w:r>
              <w:rPr>
                <w:rFonts w:ascii="Arial" w:eastAsia="Times New Roman" w:hAnsi="Arial" w:cs="Arial"/>
                <w:sz w:val="24"/>
                <w:szCs w:val="24"/>
                <w:lang w:eastAsia="en-GB"/>
              </w:rPr>
              <w:t>In exploring the options, it</w:t>
            </w:r>
            <w:proofErr w:type="gramEnd"/>
            <w:r>
              <w:rPr>
                <w:rFonts w:ascii="Arial" w:eastAsia="Times New Roman" w:hAnsi="Arial" w:cs="Arial"/>
                <w:sz w:val="24"/>
                <w:szCs w:val="24"/>
                <w:lang w:eastAsia="en-GB"/>
              </w:rPr>
              <w:t xml:space="preserve"> was felt that mentoring delivered by the employer in the workplace and available throughout the </w:t>
            </w:r>
            <w:r w:rsidR="00581E6D">
              <w:rPr>
                <w:rFonts w:ascii="Arial" w:eastAsia="Times New Roman" w:hAnsi="Arial" w:cs="Arial"/>
                <w:sz w:val="24"/>
                <w:szCs w:val="24"/>
                <w:lang w:eastAsia="en-GB"/>
              </w:rPr>
              <w:t>apprenticeship</w:t>
            </w:r>
            <w:r>
              <w:rPr>
                <w:rFonts w:ascii="Arial" w:eastAsia="Times New Roman" w:hAnsi="Arial" w:cs="Arial"/>
                <w:sz w:val="24"/>
                <w:szCs w:val="24"/>
                <w:lang w:eastAsia="en-GB"/>
              </w:rPr>
              <w:t xml:space="preserve"> was a good routeway. It was also noted that to be effective the mentors needed to be trained </w:t>
            </w:r>
            <w:r w:rsidR="00581E6D">
              <w:rPr>
                <w:rFonts w:ascii="Arial" w:eastAsia="Times New Roman" w:hAnsi="Arial" w:cs="Arial"/>
                <w:sz w:val="24"/>
                <w:szCs w:val="24"/>
                <w:lang w:eastAsia="en-GB"/>
              </w:rPr>
              <w:t>and</w:t>
            </w:r>
            <w:r>
              <w:rPr>
                <w:rFonts w:ascii="Arial" w:eastAsia="Times New Roman" w:hAnsi="Arial" w:cs="Arial"/>
                <w:sz w:val="24"/>
                <w:szCs w:val="24"/>
                <w:lang w:eastAsia="en-GB"/>
              </w:rPr>
              <w:t xml:space="preserve"> that they themselves may need support from a care organisation who understand</w:t>
            </w:r>
            <w:r w:rsidR="00B71023">
              <w:rPr>
                <w:rFonts w:ascii="Arial" w:eastAsia="Times New Roman" w:hAnsi="Arial" w:cs="Arial"/>
                <w:sz w:val="24"/>
                <w:szCs w:val="24"/>
                <w:lang w:eastAsia="en-GB"/>
              </w:rPr>
              <w:t>s</w:t>
            </w:r>
            <w:r>
              <w:rPr>
                <w:rFonts w:ascii="Arial" w:eastAsia="Times New Roman" w:hAnsi="Arial" w:cs="Arial"/>
                <w:sz w:val="24"/>
                <w:szCs w:val="24"/>
                <w:lang w:eastAsia="en-GB"/>
              </w:rPr>
              <w:t xml:space="preserve"> the need of </w:t>
            </w:r>
            <w:r w:rsidR="004F3B2B">
              <w:rPr>
                <w:rFonts w:ascii="Arial" w:eastAsia="Times New Roman" w:hAnsi="Arial" w:cs="Arial"/>
                <w:sz w:val="24"/>
                <w:szCs w:val="24"/>
                <w:lang w:eastAsia="en-GB"/>
              </w:rPr>
              <w:t>care experienced</w:t>
            </w:r>
            <w:r>
              <w:rPr>
                <w:rFonts w:ascii="Arial" w:eastAsia="Times New Roman" w:hAnsi="Arial" w:cs="Arial"/>
                <w:sz w:val="24"/>
                <w:szCs w:val="24"/>
                <w:lang w:eastAsia="en-GB"/>
              </w:rPr>
              <w:t xml:space="preserve"> and experience</w:t>
            </w:r>
            <w:r w:rsidR="00B71023">
              <w:rPr>
                <w:rFonts w:ascii="Arial" w:eastAsia="Times New Roman" w:hAnsi="Arial" w:cs="Arial"/>
                <w:sz w:val="24"/>
                <w:szCs w:val="24"/>
                <w:lang w:eastAsia="en-GB"/>
              </w:rPr>
              <w:t>,</w:t>
            </w:r>
            <w:r>
              <w:rPr>
                <w:rFonts w:ascii="Arial" w:eastAsia="Times New Roman" w:hAnsi="Arial" w:cs="Arial"/>
                <w:sz w:val="24"/>
                <w:szCs w:val="24"/>
                <w:lang w:eastAsia="en-GB"/>
              </w:rPr>
              <w:t xml:space="preserve"> offering solutions and support. </w:t>
            </w:r>
          </w:p>
          <w:p w14:paraId="2EF88531" w14:textId="118AA735" w:rsidR="008C6870" w:rsidRPr="001C62C7" w:rsidRDefault="00F75285" w:rsidP="0093435B">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sz w:val="24"/>
                <w:szCs w:val="24"/>
                <w:lang w:eastAsia="en-GB"/>
              </w:rPr>
              <w:t xml:space="preserve">There were some concerns expressed that offering this only to care experienced Apprentices could undermine uptake and enthusiasm for it. </w:t>
            </w:r>
            <w:r w:rsidR="008C6870" w:rsidRPr="001C62C7">
              <w:rPr>
                <w:rFonts w:ascii="Arial" w:eastAsia="Times New Roman" w:hAnsi="Arial" w:cs="Arial"/>
                <w:b/>
                <w:bCs/>
                <w:color w:val="006373"/>
                <w:sz w:val="24"/>
                <w:szCs w:val="24"/>
                <w:lang w:eastAsia="en-GB"/>
              </w:rPr>
              <w:t> </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29E95F4" w14:textId="77777777" w:rsidR="00F75285" w:rsidRPr="00F10451" w:rsidRDefault="00F75285" w:rsidP="00256B65">
            <w:pPr>
              <w:pStyle w:val="ListParagraph"/>
              <w:numPr>
                <w:ilvl w:val="0"/>
                <w:numId w:val="30"/>
              </w:numPr>
              <w:spacing w:after="0" w:line="240" w:lineRule="auto"/>
              <w:textAlignment w:val="baseline"/>
              <w:rPr>
                <w:rFonts w:ascii="Arial" w:eastAsia="Times New Roman" w:hAnsi="Arial" w:cs="Arial"/>
                <w:sz w:val="24"/>
                <w:szCs w:val="24"/>
                <w:lang w:eastAsia="en-GB"/>
              </w:rPr>
            </w:pPr>
            <w:r w:rsidRPr="00F10451">
              <w:rPr>
                <w:rFonts w:ascii="Arial" w:eastAsia="Times New Roman" w:hAnsi="Arial" w:cs="Arial"/>
                <w:sz w:val="24"/>
                <w:szCs w:val="24"/>
                <w:lang w:eastAsia="en-GB"/>
              </w:rPr>
              <w:lastRenderedPageBreak/>
              <w:t>All providers would be encouraged to review the Who Cares? Scotland information for Providers and welcome pack for Apprentices and to share the information with their employers.</w:t>
            </w:r>
          </w:p>
          <w:p w14:paraId="0F1A650C" w14:textId="58EB8064" w:rsidR="008C6870" w:rsidRPr="00F10451" w:rsidRDefault="00F75285" w:rsidP="00256B65">
            <w:pPr>
              <w:pStyle w:val="ListParagraph"/>
              <w:numPr>
                <w:ilvl w:val="0"/>
                <w:numId w:val="30"/>
              </w:numPr>
              <w:spacing w:after="0" w:line="240" w:lineRule="auto"/>
              <w:textAlignment w:val="baseline"/>
              <w:rPr>
                <w:rFonts w:ascii="Arial" w:eastAsia="Times New Roman" w:hAnsi="Arial" w:cs="Arial"/>
                <w:b/>
                <w:bCs/>
                <w:sz w:val="24"/>
                <w:szCs w:val="24"/>
                <w:lang w:eastAsia="en-GB"/>
              </w:rPr>
            </w:pPr>
            <w:r w:rsidRPr="00F10451">
              <w:rPr>
                <w:rFonts w:ascii="Arial" w:eastAsia="Times New Roman" w:hAnsi="Arial" w:cs="Arial"/>
                <w:sz w:val="24"/>
                <w:szCs w:val="24"/>
                <w:lang w:eastAsia="en-GB"/>
              </w:rPr>
              <w:t>Key to offering support is being able to encourage the Apprentices who are CE to feel comfortable to disclose this at the outset to Providers. Through the CPD and resources offer further support to Providers to encourage disclosure</w:t>
            </w:r>
          </w:p>
        </w:tc>
      </w:tr>
    </w:tbl>
    <w:p w14:paraId="724D6C8F"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8C6870" w:rsidRPr="001326E4" w14:paraId="0C382578" w14:textId="77777777">
        <w:trPr>
          <w:trHeight w:val="850"/>
        </w:trPr>
        <w:tc>
          <w:tcPr>
            <w:tcW w:w="13950" w:type="dxa"/>
            <w:shd w:val="clear" w:color="auto" w:fill="B6DFE8"/>
            <w:vAlign w:val="center"/>
          </w:tcPr>
          <w:p w14:paraId="1F4A9B65"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bookmarkStart w:id="17" w:name="_Hlk126011286"/>
            <w:r w:rsidRPr="001326E4">
              <w:rPr>
                <w:rFonts w:ascii="Arial" w:eastAsia="Times New Roman" w:hAnsi="Arial" w:cs="Arial"/>
                <w:b/>
                <w:bCs/>
                <w:color w:val="005F72"/>
                <w:sz w:val="32"/>
                <w:szCs w:val="32"/>
                <w:lang w:val="en-US" w:eastAsia="en-GB"/>
              </w:rPr>
              <w:t xml:space="preserve">2.4 Disability    </w:t>
            </w:r>
          </w:p>
        </w:tc>
      </w:tr>
      <w:bookmarkEnd w:id="17"/>
    </w:tbl>
    <w:p w14:paraId="610233C6"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47CEFB8F" w14:textId="77777777" w:rsidTr="0093435B">
        <w:trPr>
          <w:trHeight w:val="2268"/>
        </w:trPr>
        <w:tc>
          <w:tcPr>
            <w:tcW w:w="13930" w:type="dxa"/>
          </w:tcPr>
          <w:p w14:paraId="1DA417A4" w14:textId="77777777" w:rsidR="008C6870" w:rsidRDefault="008C6870">
            <w:pPr>
              <w:textAlignment w:val="baseline"/>
              <w:rPr>
                <w:rFonts w:ascii="Arial" w:eastAsia="Times New Roman" w:hAnsi="Arial" w:cs="Arial"/>
                <w:b/>
                <w:bCs/>
                <w:sz w:val="24"/>
                <w:szCs w:val="24"/>
                <w:lang w:eastAsia="en-GB"/>
              </w:rPr>
            </w:pPr>
            <w:bookmarkStart w:id="18" w:name="_Hlk124415547"/>
            <w:r w:rsidRPr="009D7422">
              <w:rPr>
                <w:rFonts w:ascii="Arial" w:eastAsia="Times New Roman" w:hAnsi="Arial" w:cs="Arial"/>
                <w:b/>
                <w:bCs/>
                <w:sz w:val="24"/>
                <w:szCs w:val="24"/>
                <w:lang w:eastAsia="en-GB"/>
              </w:rPr>
              <w:t>Context:</w:t>
            </w:r>
          </w:p>
          <w:p w14:paraId="3B2B9DB6" w14:textId="77777777" w:rsidR="008C6870" w:rsidRDefault="008C6870">
            <w:pPr>
              <w:pStyle w:val="paragraph"/>
              <w:spacing w:before="0" w:beforeAutospacing="0" w:after="0" w:afterAutospacing="0"/>
              <w:textAlignment w:val="baseline"/>
              <w:rPr>
                <w:rFonts w:ascii="Arial" w:hAnsi="Arial" w:cs="Arial"/>
              </w:rPr>
            </w:pPr>
            <w:r>
              <w:rPr>
                <w:rStyle w:val="eop"/>
                <w:rFonts w:ascii="Arial" w:hAnsi="Arial" w:cs="Arial"/>
              </w:rPr>
              <w:t> </w:t>
            </w:r>
          </w:p>
          <w:p w14:paraId="134E17C3" w14:textId="77777777" w:rsidR="008C6870" w:rsidRDefault="008C6870">
            <w:pPr>
              <w:pStyle w:val="paragraph"/>
              <w:spacing w:before="0" w:beforeAutospacing="0" w:after="0" w:afterAutospacing="0"/>
              <w:textAlignment w:val="baseline"/>
              <w:rPr>
                <w:rFonts w:ascii="Arial" w:hAnsi="Arial" w:cs="Arial"/>
              </w:rPr>
            </w:pPr>
            <w:r>
              <w:rPr>
                <w:rStyle w:val="normaltextrun"/>
                <w:rFonts w:ascii="Arial" w:hAnsi="Arial" w:cs="Arial"/>
              </w:rPr>
              <w:t>Disabled people are less likely to be in work and more likely to be in insecure, low paid employment and less likely to be promoted. They also have lower levels of educational attainment. Labour market outcomes vary according to the type of disability recorded. </w:t>
            </w:r>
            <w:r>
              <w:rPr>
                <w:rStyle w:val="eop"/>
                <w:rFonts w:ascii="Arial" w:hAnsi="Arial" w:cs="Arial"/>
              </w:rPr>
              <w:t> </w:t>
            </w:r>
          </w:p>
          <w:p w14:paraId="35F25E52" w14:textId="77777777" w:rsidR="008C6870" w:rsidRDefault="008C6870">
            <w:pPr>
              <w:pStyle w:val="paragraph"/>
              <w:spacing w:before="0" w:beforeAutospacing="0" w:after="0" w:afterAutospacing="0"/>
              <w:textAlignment w:val="baseline"/>
              <w:rPr>
                <w:rFonts w:ascii="Arial" w:hAnsi="Arial" w:cs="Arial"/>
              </w:rPr>
            </w:pPr>
            <w:r>
              <w:rPr>
                <w:rStyle w:val="eop"/>
                <w:rFonts w:ascii="Arial" w:hAnsi="Arial" w:cs="Arial"/>
              </w:rPr>
              <w:t> </w:t>
            </w:r>
          </w:p>
          <w:p w14:paraId="2E193865" w14:textId="77777777" w:rsidR="008C6870" w:rsidRDefault="008C6870">
            <w:pPr>
              <w:pStyle w:val="paragraph"/>
              <w:spacing w:before="0" w:beforeAutospacing="0" w:after="0" w:afterAutospacing="0"/>
              <w:textAlignment w:val="baseline"/>
              <w:rPr>
                <w:rFonts w:ascii="Arial" w:hAnsi="Arial" w:cs="Arial"/>
              </w:rPr>
            </w:pPr>
            <w:r>
              <w:rPr>
                <w:rStyle w:val="normaltextrun"/>
                <w:rFonts w:ascii="Arial" w:hAnsi="Arial" w:cs="Arial"/>
              </w:rPr>
              <w:t>One in 5 of the UK working population report having a disability. </w:t>
            </w:r>
            <w:r>
              <w:rPr>
                <w:rStyle w:val="eop"/>
                <w:rFonts w:ascii="Arial" w:hAnsi="Arial" w:cs="Arial"/>
              </w:rPr>
              <w:t> </w:t>
            </w:r>
          </w:p>
          <w:p w14:paraId="189554E8" w14:textId="77777777" w:rsidR="008C6870" w:rsidRDefault="008C6870">
            <w:pPr>
              <w:pStyle w:val="paragraph"/>
              <w:spacing w:before="0" w:beforeAutospacing="0" w:after="0" w:afterAutospacing="0"/>
              <w:textAlignment w:val="baseline"/>
              <w:rPr>
                <w:rFonts w:ascii="Arial" w:hAnsi="Arial" w:cs="Arial"/>
              </w:rPr>
            </w:pPr>
            <w:r>
              <w:rPr>
                <w:rStyle w:val="eop"/>
                <w:rFonts w:ascii="Arial" w:hAnsi="Arial" w:cs="Arial"/>
              </w:rPr>
              <w:t> </w:t>
            </w:r>
          </w:p>
          <w:p w14:paraId="33E7166F" w14:textId="526EDEF0" w:rsidR="008C6870" w:rsidRDefault="008C6870">
            <w:pPr>
              <w:pStyle w:val="paragraph"/>
              <w:spacing w:before="0" w:beforeAutospacing="0" w:after="0" w:afterAutospacing="0"/>
              <w:textAlignment w:val="baseline"/>
              <w:rPr>
                <w:rFonts w:ascii="Arial" w:hAnsi="Arial" w:cs="Arial"/>
              </w:rPr>
            </w:pPr>
            <w:r>
              <w:rPr>
                <w:rStyle w:val="normaltextrun"/>
                <w:rFonts w:ascii="Arial" w:hAnsi="Arial" w:cs="Arial"/>
              </w:rPr>
              <w:t xml:space="preserve">Disabled people face multiple disadvantages in the labour market. Including, lower levels of employment, lower wages, fewer hours, precarious </w:t>
            </w:r>
            <w:r w:rsidR="00795FA8">
              <w:rPr>
                <w:rStyle w:val="normaltextrun"/>
                <w:rFonts w:ascii="Arial" w:hAnsi="Arial" w:cs="Arial"/>
              </w:rPr>
              <w:t>contracts,</w:t>
            </w:r>
            <w:r>
              <w:rPr>
                <w:rStyle w:val="normaltextrun"/>
                <w:rFonts w:ascii="Arial" w:hAnsi="Arial" w:cs="Arial"/>
              </w:rPr>
              <w:t xml:space="preserve"> and negative attitudes in the workplace. </w:t>
            </w:r>
            <w:r>
              <w:rPr>
                <w:rStyle w:val="eop"/>
                <w:rFonts w:ascii="Arial" w:hAnsi="Arial" w:cs="Arial"/>
              </w:rPr>
              <w:t> </w:t>
            </w:r>
          </w:p>
          <w:p w14:paraId="4354651C" w14:textId="77777777" w:rsidR="008C6870" w:rsidRDefault="008C6870">
            <w:pPr>
              <w:pStyle w:val="paragraph"/>
              <w:spacing w:before="0" w:beforeAutospacing="0" w:after="0" w:afterAutospacing="0"/>
              <w:textAlignment w:val="baseline"/>
              <w:rPr>
                <w:rFonts w:ascii="Arial" w:hAnsi="Arial" w:cs="Arial"/>
              </w:rPr>
            </w:pPr>
            <w:r>
              <w:rPr>
                <w:rStyle w:val="eop"/>
                <w:rFonts w:ascii="Arial" w:hAnsi="Arial" w:cs="Arial"/>
              </w:rPr>
              <w:t> </w:t>
            </w:r>
          </w:p>
          <w:p w14:paraId="17B7B346" w14:textId="3D989721" w:rsidR="008C6870" w:rsidRDefault="008C6870">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employment rate for those classed as disabled under the Equality Act 2010 was 50% compared 81% for non-disabled people, giving an employment rate gap of 31%. The disability employment gap is higher for men 37% compared to women </w:t>
            </w:r>
            <w:r>
              <w:rPr>
                <w:rStyle w:val="normaltextrun"/>
                <w:rFonts w:ascii="Arial" w:hAnsi="Arial" w:cs="Arial"/>
              </w:rPr>
              <w:lastRenderedPageBreak/>
              <w:t xml:space="preserve">26%.  In terms of age, the disability employment gap is lowest for disabled people aged 16-24 and highest for those aged 36 to 49. (Source </w:t>
            </w:r>
            <w:hyperlink r:id="rId142" w:history="1">
              <w:r w:rsidR="00EE1F82" w:rsidRPr="00AA7FEC">
                <w:rPr>
                  <w:rStyle w:val="Hyperlink"/>
                  <w:rFonts w:ascii="Arial" w:hAnsi="Arial" w:cs="Arial"/>
                </w:rPr>
                <w:t>Equality Evidence Review 2023</w:t>
              </w:r>
            </w:hyperlink>
            <w:r>
              <w:rPr>
                <w:rStyle w:val="normaltextrun"/>
                <w:rFonts w:ascii="Arial" w:hAnsi="Arial" w:cs="Arial"/>
              </w:rPr>
              <w:t>)</w:t>
            </w:r>
            <w:r>
              <w:rPr>
                <w:rStyle w:val="eop"/>
                <w:rFonts w:ascii="Arial" w:hAnsi="Arial" w:cs="Arial"/>
              </w:rPr>
              <w:t> </w:t>
            </w:r>
          </w:p>
          <w:p w14:paraId="7D653E92" w14:textId="77777777" w:rsidR="008C6870" w:rsidRDefault="008C6870">
            <w:pPr>
              <w:pStyle w:val="paragraph"/>
              <w:spacing w:before="0" w:beforeAutospacing="0" w:after="0" w:afterAutospacing="0"/>
              <w:textAlignment w:val="baseline"/>
              <w:rPr>
                <w:rFonts w:ascii="Arial" w:hAnsi="Arial" w:cs="Arial"/>
              </w:rPr>
            </w:pPr>
          </w:p>
          <w:p w14:paraId="301E6572" w14:textId="77777777" w:rsidR="008C6870" w:rsidRDefault="008C6870">
            <w:pPr>
              <w:pStyle w:val="paragraph"/>
              <w:spacing w:before="0" w:beforeAutospacing="0" w:after="0" w:afterAutospacing="0"/>
              <w:textAlignment w:val="baseline"/>
              <w:rPr>
                <w:rFonts w:ascii="Arial" w:hAnsi="Arial" w:cs="Arial"/>
              </w:rPr>
            </w:pPr>
            <w:r>
              <w:rPr>
                <w:rStyle w:val="normaltextrun"/>
                <w:rFonts w:ascii="Arial" w:hAnsi="Arial" w:cs="Arial"/>
                <w:b/>
                <w:bCs/>
              </w:rPr>
              <w:t>Disability starts in the GA: </w:t>
            </w:r>
            <w:r>
              <w:rPr>
                <w:rStyle w:val="eop"/>
                <w:rFonts w:ascii="Arial" w:hAnsi="Arial" w:cs="Arial"/>
              </w:rPr>
              <w:t> </w:t>
            </w:r>
          </w:p>
          <w:p w14:paraId="19268A60" w14:textId="77777777" w:rsidR="008C6870" w:rsidRPr="00F806C1" w:rsidRDefault="008C6870">
            <w:pPr>
              <w:pStyle w:val="paragraph"/>
              <w:spacing w:before="0" w:beforeAutospacing="0" w:after="0" w:afterAutospacing="0"/>
              <w:textAlignment w:val="baseline"/>
            </w:pPr>
            <w:r>
              <w:rPr>
                <w:rStyle w:val="normaltextrun"/>
                <w:rFonts w:ascii="Arial" w:hAnsi="Arial" w:cs="Arial"/>
              </w:rPr>
              <w:t>The disability rate was 9.6</w:t>
            </w:r>
            <w:r>
              <w:rPr>
                <w:rStyle w:val="normaltextrun"/>
              </w:rPr>
              <w:t xml:space="preserve">% </w:t>
            </w:r>
            <w:r>
              <w:rPr>
                <w:rStyle w:val="normaltextrun"/>
                <w:rFonts w:ascii="Arial" w:hAnsi="Arial" w:cs="Arial"/>
              </w:rPr>
              <w:t xml:space="preserve">in 2021/22, the same level as the previous year. </w:t>
            </w:r>
          </w:p>
          <w:p w14:paraId="7697550C" w14:textId="77777777" w:rsidR="008C6870" w:rsidRDefault="008C6870">
            <w:pPr>
              <w:textAlignment w:val="baseline"/>
              <w:rPr>
                <w:rFonts w:ascii="Arial" w:eastAsia="Times New Roman" w:hAnsi="Arial" w:cs="Arial"/>
                <w:b/>
                <w:bCs/>
                <w:sz w:val="24"/>
                <w:szCs w:val="24"/>
                <w:lang w:eastAsia="en-GB"/>
              </w:rPr>
            </w:pPr>
          </w:p>
          <w:p w14:paraId="26A694D6" w14:textId="77777777" w:rsidR="008C6870" w:rsidRDefault="008C6870">
            <w:pP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Achievement rates in the GA:</w:t>
            </w:r>
          </w:p>
          <w:p w14:paraId="4A9E2664" w14:textId="3F073B7E" w:rsidR="008C6870" w:rsidRDefault="008C6870">
            <w:pPr>
              <w:textAlignment w:val="baseline"/>
              <w:rPr>
                <w:rFonts w:ascii="Arial" w:eastAsia="Times New Roman" w:hAnsi="Arial" w:cs="Arial"/>
                <w:b/>
                <w:bCs/>
                <w:sz w:val="24"/>
                <w:szCs w:val="24"/>
                <w:lang w:eastAsia="en-GB"/>
              </w:rPr>
            </w:pPr>
            <w:r>
              <w:rPr>
                <w:rFonts w:ascii="Arial" w:eastAsia="Times New Roman" w:hAnsi="Arial" w:cs="Arial"/>
                <w:sz w:val="24"/>
                <w:szCs w:val="24"/>
                <w:lang w:eastAsia="en-GB"/>
              </w:rPr>
              <w:t xml:space="preserve">The overall achievement rates for disabled individuals on the GA is about 1/3 lower compared to the MA programme. As the GA is over a </w:t>
            </w:r>
            <w:proofErr w:type="gramStart"/>
            <w:r>
              <w:rPr>
                <w:rFonts w:ascii="Arial" w:eastAsia="Times New Roman" w:hAnsi="Arial" w:cs="Arial"/>
                <w:sz w:val="24"/>
                <w:szCs w:val="24"/>
                <w:lang w:eastAsia="en-GB"/>
              </w:rPr>
              <w:t>4 year</w:t>
            </w:r>
            <w:proofErr w:type="gramEnd"/>
            <w:r>
              <w:rPr>
                <w:rFonts w:ascii="Arial" w:eastAsia="Times New Roman" w:hAnsi="Arial" w:cs="Arial"/>
                <w:sz w:val="24"/>
                <w:szCs w:val="24"/>
                <w:lang w:eastAsia="en-GB"/>
              </w:rPr>
              <w:t xml:space="preserve"> period and only started in 2017/18, no information can be published as yet given the small numbers</w:t>
            </w:r>
            <w:r w:rsidRPr="2BDA36A8">
              <w:rPr>
                <w:rFonts w:ascii="Arial" w:eastAsia="Times New Roman" w:hAnsi="Arial" w:cs="Arial"/>
                <w:sz w:val="24"/>
                <w:szCs w:val="24"/>
                <w:lang w:eastAsia="en-GB"/>
              </w:rPr>
              <w:t xml:space="preserve">. Achievement levels across this cohort may have been adversely impacted by Covid in relation to access of opportunity, </w:t>
            </w:r>
            <w:proofErr w:type="gramStart"/>
            <w:r w:rsidRPr="2BDA36A8">
              <w:rPr>
                <w:rFonts w:ascii="Arial" w:eastAsia="Times New Roman" w:hAnsi="Arial" w:cs="Arial"/>
                <w:sz w:val="24"/>
                <w:szCs w:val="24"/>
                <w:lang w:eastAsia="en-GB"/>
              </w:rPr>
              <w:t>and also</w:t>
            </w:r>
            <w:proofErr w:type="gramEnd"/>
            <w:r w:rsidRPr="2BDA36A8">
              <w:rPr>
                <w:rFonts w:ascii="Arial" w:eastAsia="Times New Roman" w:hAnsi="Arial" w:cs="Arial"/>
                <w:sz w:val="24"/>
                <w:szCs w:val="24"/>
                <w:lang w:eastAsia="en-GB"/>
              </w:rPr>
              <w:t xml:space="preserve"> as a result of employer furlough. As this is only I years cohort we will look to build on any trends moving forward.</w:t>
            </w:r>
          </w:p>
          <w:p w14:paraId="3033A1B2" w14:textId="77777777" w:rsidR="008C6870" w:rsidRPr="009D7422" w:rsidRDefault="008C6870">
            <w:pPr>
              <w:textAlignment w:val="baseline"/>
              <w:rPr>
                <w:rFonts w:ascii="Arial" w:eastAsia="Times New Roman" w:hAnsi="Arial" w:cs="Arial"/>
                <w:sz w:val="24"/>
                <w:szCs w:val="24"/>
                <w:lang w:eastAsia="en-GB"/>
              </w:rPr>
            </w:pPr>
          </w:p>
        </w:tc>
      </w:tr>
      <w:bookmarkEnd w:id="18"/>
    </w:tbl>
    <w:p w14:paraId="6A958B3E" w14:textId="77777777" w:rsidR="008C6870" w:rsidRPr="001C62C7" w:rsidRDefault="008C6870"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10"/>
      </w:tblGrid>
      <w:tr w:rsidR="008C6870" w:rsidRPr="001C62C7" w14:paraId="14C5E4E7" w14:textId="77777777" w:rsidTr="00E825B7">
        <w:trPr>
          <w:trHeight w:val="850"/>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60BB1C1"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09AEDFA1"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371A9EB4" w14:textId="77777777" w:rsidTr="00E825B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6EB3B5A" w14:textId="1705EDC0" w:rsidR="008C6870" w:rsidRPr="00CC5CB0"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t xml:space="preserve"> Given the small start numbers on the 2017/18 cohort and subsequent low numbers related to achievement levels, it is not possible to disaggregate these numbers into specific disability </w:t>
            </w:r>
            <w:r w:rsidR="00795FA8" w:rsidRPr="0D53770B">
              <w:rPr>
                <w:rFonts w:ascii="Arial" w:eastAsia="Times New Roman" w:hAnsi="Arial" w:cs="Arial"/>
                <w:sz w:val="24"/>
                <w:szCs w:val="24"/>
                <w:lang w:eastAsia="en-GB"/>
              </w:rPr>
              <w:t>categories.</w:t>
            </w:r>
          </w:p>
          <w:p w14:paraId="09509F79" w14:textId="77777777" w:rsidR="008C6870" w:rsidRPr="00CC5CB0" w:rsidRDefault="008C6870">
            <w:pPr>
              <w:spacing w:after="0" w:line="240" w:lineRule="auto"/>
              <w:textAlignment w:val="baseline"/>
              <w:rPr>
                <w:rFonts w:ascii="Times New Roman" w:eastAsia="Times New Roman" w:hAnsi="Times New Roman" w:cs="Times New Roman"/>
                <w:sz w:val="24"/>
                <w:szCs w:val="24"/>
                <w:lang w:eastAsia="en-GB"/>
              </w:rPr>
            </w:pPr>
            <w:r w:rsidRPr="00CC5CB0">
              <w:rPr>
                <w:rFonts w:ascii="Arial" w:eastAsia="Times New Roman" w:hAnsi="Arial" w:cs="Arial"/>
                <w:sz w:val="24"/>
                <w:szCs w:val="24"/>
                <w:lang w:eastAsia="en-GB"/>
              </w:rPr>
              <w:t> </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502AC23" w14:textId="3041376D" w:rsidR="008C6870" w:rsidRPr="00CC5CB0"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t xml:space="preserve">As we move forward, we will look to undertake further analysis of disabled achievers, including the disaggregation of different disability types. This will be possible as the numbers starting on the GA overall are increasing (the total standing at 418), but we can only report on achievers after the </w:t>
            </w:r>
            <w:proofErr w:type="gramStart"/>
            <w:r w:rsidRPr="0D53770B">
              <w:rPr>
                <w:rFonts w:ascii="Arial" w:eastAsia="Times New Roman" w:hAnsi="Arial" w:cs="Arial"/>
                <w:sz w:val="24"/>
                <w:szCs w:val="24"/>
                <w:lang w:eastAsia="en-GB"/>
              </w:rPr>
              <w:t>4 year</w:t>
            </w:r>
            <w:proofErr w:type="gramEnd"/>
            <w:r w:rsidRPr="0D53770B">
              <w:rPr>
                <w:rFonts w:ascii="Arial" w:eastAsia="Times New Roman" w:hAnsi="Arial" w:cs="Arial"/>
                <w:sz w:val="24"/>
                <w:szCs w:val="24"/>
                <w:lang w:eastAsia="en-GB"/>
              </w:rPr>
              <w:t xml:space="preserve"> period has been completed. </w:t>
            </w:r>
          </w:p>
          <w:p w14:paraId="0292A9FD" w14:textId="77777777" w:rsidR="008C6870" w:rsidRDefault="008C6870">
            <w:pPr>
              <w:spacing w:after="0" w:line="240" w:lineRule="auto"/>
              <w:rPr>
                <w:rFonts w:ascii="Arial" w:eastAsia="Times New Roman" w:hAnsi="Arial" w:cs="Arial"/>
                <w:sz w:val="24"/>
                <w:szCs w:val="24"/>
                <w:lang w:eastAsia="en-GB"/>
              </w:rPr>
            </w:pPr>
          </w:p>
          <w:p w14:paraId="1DAB2D43" w14:textId="77777777" w:rsidR="008C6870" w:rsidRDefault="008C6870">
            <w:pPr>
              <w:pStyle w:val="NoSpacing"/>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We have worked with several partners to develop mental health resources for learning providers and apprentices. This included: </w:t>
            </w:r>
            <w:hyperlink r:id="rId143" w:history="1">
              <w:r w:rsidRPr="0D53770B">
                <w:rPr>
                  <w:rStyle w:val="Hyperlink"/>
                  <w:rFonts w:ascii="Arial" w:eastAsia="Arial" w:hAnsi="Arial" w:cs="Arial"/>
                  <w:sz w:val="24"/>
                  <w:szCs w:val="24"/>
                </w:rPr>
                <w:t>Mental health and wellbeing support guidance</w:t>
              </w:r>
            </w:hyperlink>
            <w:r w:rsidRPr="0D53770B">
              <w:rPr>
                <w:rFonts w:ascii="Arial" w:eastAsia="Arial" w:hAnsi="Arial" w:cs="Arial"/>
                <w:color w:val="000000" w:themeColor="text1"/>
                <w:sz w:val="24"/>
                <w:szCs w:val="24"/>
              </w:rPr>
              <w:t xml:space="preserve"> and looking after mental health at work developed by Penumbra , a leading mental health organisation</w:t>
            </w:r>
          </w:p>
          <w:p w14:paraId="5640A49A" w14:textId="77777777" w:rsidR="003A09CB" w:rsidRDefault="003A09CB">
            <w:pPr>
              <w:pStyle w:val="NoSpacing"/>
              <w:rPr>
                <w:rFonts w:ascii="Arial" w:eastAsia="Arial" w:hAnsi="Arial" w:cs="Arial"/>
                <w:color w:val="000000" w:themeColor="text1"/>
                <w:sz w:val="24"/>
                <w:szCs w:val="24"/>
              </w:rPr>
            </w:pPr>
          </w:p>
          <w:p w14:paraId="1A2F4E36" w14:textId="77777777" w:rsidR="003A09CB" w:rsidRDefault="003A09CB">
            <w:pPr>
              <w:pStyle w:val="NoSpacing"/>
              <w:rPr>
                <w:rFonts w:ascii="Arial" w:eastAsia="Arial" w:hAnsi="Arial" w:cs="Arial"/>
                <w:color w:val="000000" w:themeColor="text1"/>
                <w:sz w:val="24"/>
                <w:szCs w:val="24"/>
              </w:rPr>
            </w:pPr>
          </w:p>
          <w:p w14:paraId="37E18BB7" w14:textId="77777777" w:rsidR="003A09CB" w:rsidRDefault="003A09CB">
            <w:pPr>
              <w:pStyle w:val="NoSpacing"/>
              <w:rPr>
                <w:rFonts w:ascii="Arial" w:eastAsia="Arial" w:hAnsi="Arial" w:cs="Arial"/>
                <w:color w:val="000000" w:themeColor="text1"/>
                <w:sz w:val="24"/>
                <w:szCs w:val="24"/>
              </w:rPr>
            </w:pPr>
          </w:p>
          <w:p w14:paraId="4AF41CA9" w14:textId="77777777" w:rsidR="008C6870" w:rsidRDefault="008C6870">
            <w:pPr>
              <w:spacing w:after="0" w:line="240" w:lineRule="auto"/>
              <w:rPr>
                <w:rFonts w:ascii="Arial" w:eastAsia="Arial" w:hAnsi="Arial" w:cs="Arial"/>
                <w:b/>
                <w:bCs/>
                <w:color w:val="000000" w:themeColor="text1"/>
                <w:sz w:val="24"/>
                <w:szCs w:val="24"/>
              </w:rPr>
            </w:pPr>
          </w:p>
          <w:p w14:paraId="11FC5783" w14:textId="77777777" w:rsidR="008C6870" w:rsidRDefault="008C6870">
            <w:pPr>
              <w:spacing w:after="0" w:line="240" w:lineRule="auto"/>
              <w:rPr>
                <w:rFonts w:ascii="Arial" w:eastAsia="Arial" w:hAnsi="Arial" w:cs="Arial"/>
                <w:color w:val="000000" w:themeColor="text1"/>
                <w:sz w:val="24"/>
                <w:szCs w:val="24"/>
              </w:rPr>
            </w:pPr>
            <w:r w:rsidRPr="0D53770B">
              <w:rPr>
                <w:rFonts w:ascii="Arial" w:eastAsia="Arial" w:hAnsi="Arial" w:cs="Arial"/>
                <w:b/>
                <w:bCs/>
                <w:color w:val="000000" w:themeColor="text1"/>
                <w:sz w:val="24"/>
                <w:szCs w:val="24"/>
              </w:rPr>
              <w:lastRenderedPageBreak/>
              <w:t xml:space="preserve">We </w:t>
            </w:r>
            <w:proofErr w:type="gramStart"/>
            <w:r w:rsidRPr="0D53770B">
              <w:rPr>
                <w:rFonts w:ascii="Arial" w:eastAsia="Arial" w:hAnsi="Arial" w:cs="Arial"/>
                <w:b/>
                <w:bCs/>
                <w:color w:val="000000" w:themeColor="text1"/>
                <w:sz w:val="24"/>
                <w:szCs w:val="24"/>
              </w:rPr>
              <w:t>will ;</w:t>
            </w:r>
            <w:proofErr w:type="gramEnd"/>
            <w:r w:rsidRPr="0D53770B">
              <w:rPr>
                <w:rFonts w:ascii="Arial" w:eastAsia="Arial" w:hAnsi="Arial" w:cs="Arial"/>
                <w:b/>
                <w:bCs/>
                <w:color w:val="000000" w:themeColor="text1"/>
                <w:sz w:val="24"/>
                <w:szCs w:val="24"/>
              </w:rPr>
              <w:t> </w:t>
            </w:r>
          </w:p>
          <w:p w14:paraId="1A486580" w14:textId="77777777" w:rsidR="008C6870" w:rsidRDefault="008C6870" w:rsidP="00BF62E0">
            <w:pPr>
              <w:pStyle w:val="ListParagraph"/>
              <w:numPr>
                <w:ilvl w:val="0"/>
                <w:numId w:val="9"/>
              </w:numPr>
              <w:spacing w:after="0" w:line="240" w:lineRule="auto"/>
              <w:rPr>
                <w:rFonts w:ascii="Arial" w:eastAsia="Arial" w:hAnsi="Arial" w:cs="Arial"/>
                <w:color w:val="000000" w:themeColor="text1"/>
                <w:sz w:val="24"/>
                <w:szCs w:val="24"/>
              </w:rPr>
            </w:pPr>
            <w:r w:rsidRPr="0D53770B">
              <w:rPr>
                <w:rFonts w:ascii="Arial" w:eastAsia="Arial" w:hAnsi="Arial" w:cs="Arial"/>
                <w:color w:val="000000" w:themeColor="text1"/>
                <w:sz w:val="24"/>
                <w:szCs w:val="24"/>
              </w:rPr>
              <w:t>Continue to deliver CPD and make support resources available to Providers on the most reported conditions including further inputs on Access to Work, supporting neurodiverse Apprentices and mental health support.</w:t>
            </w:r>
          </w:p>
          <w:p w14:paraId="666AA51B" w14:textId="1F40AD05" w:rsidR="008C6870" w:rsidRDefault="008C6870" w:rsidP="00BF62E0">
            <w:pPr>
              <w:pStyle w:val="ListParagraph"/>
              <w:numPr>
                <w:ilvl w:val="0"/>
                <w:numId w:val="8"/>
              </w:numPr>
              <w:spacing w:after="0" w:line="240" w:lineRule="auto"/>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Explore the best ways to mainstream support for the most reported </w:t>
            </w:r>
            <w:r w:rsidR="00795FA8" w:rsidRPr="0D53770B">
              <w:rPr>
                <w:rFonts w:ascii="Arial" w:eastAsia="Arial" w:hAnsi="Arial" w:cs="Arial"/>
                <w:color w:val="000000" w:themeColor="text1"/>
                <w:sz w:val="24"/>
                <w:szCs w:val="24"/>
              </w:rPr>
              <w:t>conditions.</w:t>
            </w:r>
            <w:r w:rsidRPr="0D53770B">
              <w:rPr>
                <w:rFonts w:ascii="Arial" w:eastAsia="Arial" w:hAnsi="Arial" w:cs="Arial"/>
                <w:color w:val="000000" w:themeColor="text1"/>
                <w:sz w:val="24"/>
                <w:szCs w:val="24"/>
              </w:rPr>
              <w:t xml:space="preserve"> </w:t>
            </w:r>
          </w:p>
          <w:p w14:paraId="244CF333" w14:textId="77777777" w:rsidR="008C6870" w:rsidRPr="00CC5CB0" w:rsidRDefault="008C6870">
            <w:pPr>
              <w:spacing w:after="0" w:line="240" w:lineRule="auto"/>
              <w:textAlignment w:val="baseline"/>
              <w:rPr>
                <w:rFonts w:ascii="Arial" w:eastAsia="Arial" w:hAnsi="Arial" w:cs="Arial"/>
                <w:b/>
                <w:bCs/>
                <w:color w:val="000000" w:themeColor="text1"/>
                <w:sz w:val="24"/>
                <w:szCs w:val="24"/>
              </w:rPr>
            </w:pPr>
          </w:p>
        </w:tc>
      </w:tr>
      <w:tr w:rsidR="008C6870" w:rsidRPr="001C62C7" w14:paraId="3E471139" w14:textId="77777777" w:rsidTr="00E825B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0D704DD" w14:textId="77777777" w:rsidR="008C6870" w:rsidRDefault="008C6870">
            <w:pPr>
              <w:spacing w:after="0" w:line="240" w:lineRule="auto"/>
              <w:textAlignment w:val="baseline"/>
              <w:rPr>
                <w:rFonts w:ascii="Arial" w:eastAsia="Times New Roman" w:hAnsi="Arial" w:cs="Arial"/>
                <w:b/>
                <w:bCs/>
                <w:color w:val="006373"/>
                <w:sz w:val="24"/>
                <w:szCs w:val="24"/>
                <w:lang w:eastAsia="en-GB"/>
              </w:rPr>
            </w:pPr>
            <w:r w:rsidRPr="0D53770B">
              <w:rPr>
                <w:rFonts w:ascii="Arial" w:eastAsia="Times New Roman" w:hAnsi="Arial" w:cs="Arial"/>
                <w:sz w:val="24"/>
                <w:szCs w:val="24"/>
                <w:lang w:eastAsia="en-GB"/>
              </w:rPr>
              <w:lastRenderedPageBreak/>
              <w:t xml:space="preserve">The levels of disabled individuals who leave the GA programme before completion is not yet fully available as individuals are still on the GA., </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CDE63A1" w14:textId="3DB21C65" w:rsidR="00F75285" w:rsidRPr="00E83324" w:rsidRDefault="008C6870">
            <w:pPr>
              <w:spacing w:after="0" w:line="240" w:lineRule="auto"/>
              <w:textAlignment w:val="baseline"/>
              <w:rPr>
                <w:rFonts w:ascii="Arial" w:eastAsia="Times New Roman" w:hAnsi="Arial" w:cs="Arial"/>
                <w:sz w:val="24"/>
                <w:szCs w:val="24"/>
                <w:lang w:eastAsia="en-GB"/>
              </w:rPr>
            </w:pPr>
            <w:r w:rsidRPr="00E83324">
              <w:rPr>
                <w:rFonts w:ascii="Arial" w:eastAsia="Times New Roman" w:hAnsi="Arial" w:cs="Arial"/>
                <w:sz w:val="24"/>
                <w:szCs w:val="24"/>
                <w:lang w:eastAsia="en-GB"/>
              </w:rPr>
              <w:t xml:space="preserve">The numbers in this year are quite small so this can disproportionally affect percentage analysis and the </w:t>
            </w:r>
            <w:del w:id="19" w:author="Ian Bruce" w:date="2024-04-25T09:45:00Z">
              <w:r w:rsidRPr="00E83324" w:rsidDel="00230D1C">
                <w:rPr>
                  <w:rFonts w:ascii="Arial" w:eastAsia="Times New Roman" w:hAnsi="Arial" w:cs="Arial"/>
                  <w:sz w:val="24"/>
                  <w:szCs w:val="24"/>
                  <w:lang w:eastAsia="en-GB"/>
                </w:rPr>
                <w:delText xml:space="preserve"> </w:delText>
              </w:r>
            </w:del>
            <w:r w:rsidRPr="00E83324">
              <w:rPr>
                <w:rFonts w:ascii="Arial" w:eastAsia="Times New Roman" w:hAnsi="Arial" w:cs="Arial"/>
                <w:sz w:val="24"/>
                <w:szCs w:val="24"/>
                <w:lang w:eastAsia="en-GB"/>
              </w:rPr>
              <w:t xml:space="preserve">final figures are not fully </w:t>
            </w:r>
            <w:r w:rsidR="00795FA8" w:rsidRPr="00E83324">
              <w:rPr>
                <w:rFonts w:ascii="Arial" w:eastAsia="Times New Roman" w:hAnsi="Arial" w:cs="Arial"/>
                <w:sz w:val="24"/>
                <w:szCs w:val="24"/>
                <w:lang w:eastAsia="en-GB"/>
              </w:rPr>
              <w:t>known</w:t>
            </w:r>
            <w:r w:rsidRPr="00E83324">
              <w:rPr>
                <w:rFonts w:ascii="Arial" w:eastAsia="Times New Roman" w:hAnsi="Arial" w:cs="Arial"/>
                <w:sz w:val="24"/>
                <w:szCs w:val="24"/>
                <w:lang w:eastAsia="en-GB"/>
              </w:rPr>
              <w:t xml:space="preserve"> as some disabled individuals who started on 2017/18 are still on their GA. </w:t>
            </w:r>
          </w:p>
          <w:p w14:paraId="2252BB7B" w14:textId="799980FF" w:rsidR="00F75285" w:rsidRPr="00E83324" w:rsidDel="005B5D78" w:rsidRDefault="008C6870">
            <w:pPr>
              <w:spacing w:after="0" w:line="240" w:lineRule="auto"/>
              <w:textAlignment w:val="baseline"/>
              <w:rPr>
                <w:del w:id="20" w:author="Ian Bruce" w:date="2024-04-25T09:43:00Z"/>
                <w:rFonts w:ascii="Arial" w:eastAsia="Times New Roman" w:hAnsi="Arial" w:cs="Arial"/>
                <w:sz w:val="24"/>
                <w:szCs w:val="24"/>
                <w:lang w:eastAsia="en-GB"/>
              </w:rPr>
            </w:pPr>
            <w:r w:rsidRPr="00E83324">
              <w:rPr>
                <w:rFonts w:ascii="Arial" w:eastAsia="Times New Roman" w:hAnsi="Arial" w:cs="Arial"/>
                <w:sz w:val="24"/>
                <w:szCs w:val="24"/>
                <w:lang w:eastAsia="en-GB"/>
              </w:rPr>
              <w:t>Once all individuals have completed, we will</w:t>
            </w:r>
            <w:del w:id="21" w:author="Ian Bruce" w:date="2024-04-25T09:43:00Z">
              <w:r w:rsidR="00F75285" w:rsidRPr="00E83324" w:rsidDel="005B5D78">
                <w:rPr>
                  <w:rFonts w:ascii="Arial" w:eastAsia="Times New Roman" w:hAnsi="Arial" w:cs="Arial"/>
                  <w:sz w:val="24"/>
                  <w:szCs w:val="24"/>
                  <w:lang w:eastAsia="en-GB"/>
                </w:rPr>
                <w:delText>:</w:delText>
              </w:r>
              <w:r w:rsidRPr="00E83324" w:rsidDel="005B5D78">
                <w:rPr>
                  <w:rFonts w:ascii="Arial" w:eastAsia="Times New Roman" w:hAnsi="Arial" w:cs="Arial"/>
                  <w:sz w:val="24"/>
                  <w:szCs w:val="24"/>
                  <w:lang w:eastAsia="en-GB"/>
                </w:rPr>
                <w:delText xml:space="preserve"> </w:delText>
              </w:r>
            </w:del>
          </w:p>
          <w:p w14:paraId="23E25E44" w14:textId="04048601" w:rsidR="008C6870" w:rsidRPr="00E83324" w:rsidRDefault="005B5D78">
            <w:pPr>
              <w:spacing w:after="0" w:line="240" w:lineRule="auto"/>
              <w:textAlignment w:val="baseline"/>
              <w:rPr>
                <w:rFonts w:ascii="Arial" w:eastAsia="Times New Roman" w:hAnsi="Arial" w:cs="Arial"/>
                <w:b/>
                <w:bCs/>
                <w:sz w:val="24"/>
                <w:szCs w:val="24"/>
                <w:lang w:eastAsia="en-GB"/>
              </w:rPr>
              <w:pPrChange w:id="22" w:author="Ian Bruce" w:date="2024-04-25T09:43:00Z">
                <w:pPr>
                  <w:pStyle w:val="ListParagraph"/>
                  <w:numPr>
                    <w:numId w:val="50"/>
                  </w:numPr>
                  <w:spacing w:after="0" w:line="240" w:lineRule="auto"/>
                  <w:ind w:left="792" w:hanging="360"/>
                  <w:textAlignment w:val="baseline"/>
                </w:pPr>
              </w:pPrChange>
            </w:pPr>
            <w:ins w:id="23" w:author="Ian Bruce" w:date="2024-04-25T09:43:00Z">
              <w:r>
                <w:rPr>
                  <w:rFonts w:ascii="Arial" w:eastAsia="Times New Roman" w:hAnsi="Arial" w:cs="Arial"/>
                  <w:sz w:val="24"/>
                  <w:szCs w:val="24"/>
                  <w:lang w:eastAsia="en-GB"/>
                </w:rPr>
                <w:t xml:space="preserve"> </w:t>
              </w:r>
            </w:ins>
            <w:r w:rsidR="008C6870" w:rsidRPr="00E83324">
              <w:rPr>
                <w:rFonts w:ascii="Arial" w:eastAsia="Times New Roman" w:hAnsi="Arial" w:cs="Arial"/>
                <w:sz w:val="24"/>
                <w:szCs w:val="24"/>
                <w:lang w:eastAsia="en-GB"/>
              </w:rPr>
              <w:t xml:space="preserve">review disabled versus </w:t>
            </w:r>
            <w:proofErr w:type="gramStart"/>
            <w:r w:rsidR="008C6870" w:rsidRPr="00E83324">
              <w:rPr>
                <w:rFonts w:ascii="Arial" w:eastAsia="Times New Roman" w:hAnsi="Arial" w:cs="Arial"/>
                <w:sz w:val="24"/>
                <w:szCs w:val="24"/>
                <w:lang w:eastAsia="en-GB"/>
              </w:rPr>
              <w:t>non disabled</w:t>
            </w:r>
            <w:proofErr w:type="gramEnd"/>
            <w:r w:rsidR="008C6870" w:rsidRPr="00E83324">
              <w:rPr>
                <w:rFonts w:ascii="Arial" w:eastAsia="Times New Roman" w:hAnsi="Arial" w:cs="Arial"/>
                <w:sz w:val="24"/>
                <w:szCs w:val="24"/>
                <w:lang w:eastAsia="en-GB"/>
              </w:rPr>
              <w:t xml:space="preserve"> </w:t>
            </w:r>
            <w:r w:rsidR="00795FA8" w:rsidRPr="00E83324">
              <w:rPr>
                <w:rFonts w:ascii="Arial" w:eastAsia="Times New Roman" w:hAnsi="Arial" w:cs="Arial"/>
                <w:sz w:val="24"/>
                <w:szCs w:val="24"/>
                <w:lang w:eastAsia="en-GB"/>
              </w:rPr>
              <w:t>individuals’</w:t>
            </w:r>
            <w:r w:rsidR="008C6870" w:rsidRPr="00E83324">
              <w:rPr>
                <w:rFonts w:ascii="Arial" w:eastAsia="Times New Roman" w:hAnsi="Arial" w:cs="Arial"/>
                <w:sz w:val="24"/>
                <w:szCs w:val="24"/>
                <w:lang w:eastAsia="en-GB"/>
              </w:rPr>
              <w:t xml:space="preserve"> achievement rates</w:t>
            </w:r>
          </w:p>
        </w:tc>
      </w:tr>
      <w:tr w:rsidR="008C6870" w:rsidRPr="001C62C7" w14:paraId="563531D2" w14:textId="77777777" w:rsidTr="00E825B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476C8C3A" w14:textId="77777777" w:rsidR="008C6870" w:rsidRPr="001C62C7" w:rsidRDefault="008C6870">
            <w:p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Evidence from consultation with specialist disability support organisations have shown that </w:t>
            </w:r>
            <w:proofErr w:type="gramStart"/>
            <w:r w:rsidRPr="0D53770B">
              <w:rPr>
                <w:rFonts w:ascii="Arial" w:eastAsia="Arial" w:hAnsi="Arial" w:cs="Arial"/>
                <w:color w:val="000000" w:themeColor="text1"/>
                <w:sz w:val="24"/>
                <w:szCs w:val="24"/>
              </w:rPr>
              <w:t>in order to</w:t>
            </w:r>
            <w:proofErr w:type="gramEnd"/>
            <w:r w:rsidRPr="0D53770B">
              <w:rPr>
                <w:rFonts w:ascii="Arial" w:eastAsia="Arial" w:hAnsi="Arial" w:cs="Arial"/>
                <w:color w:val="000000" w:themeColor="text1"/>
                <w:sz w:val="24"/>
                <w:szCs w:val="24"/>
              </w:rPr>
              <w:t xml:space="preserve"> build trust and encourage disclosure an ongoing gentle and safe conversations are required. Disability support organisations have reiterated the need for a cultural shift in the workplace by focusing on communication and creating safe space for disabled apprentices to feel heard and to bring their authentic selves and disclose any additional support they may require. </w:t>
            </w:r>
          </w:p>
          <w:p w14:paraId="2A4C62B7" w14:textId="77777777" w:rsidR="008C6870" w:rsidRPr="001C62C7" w:rsidRDefault="008C6870">
            <w:pPr>
              <w:spacing w:after="0" w:line="240" w:lineRule="auto"/>
              <w:textAlignment w:val="baseline"/>
              <w:rPr>
                <w:rFonts w:ascii="Arial" w:eastAsia="Arial" w:hAnsi="Arial" w:cs="Arial"/>
                <w:color w:val="000000" w:themeColor="text1"/>
                <w:sz w:val="24"/>
                <w:szCs w:val="24"/>
              </w:rPr>
            </w:pPr>
          </w:p>
          <w:p w14:paraId="4F73D18F" w14:textId="77777777" w:rsidR="008C6870" w:rsidRPr="001C62C7" w:rsidRDefault="008C6870">
            <w:p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The organisations have also mentioned the need for ongoing awareness training for line managers. </w:t>
            </w:r>
          </w:p>
          <w:p w14:paraId="293B34F1" w14:textId="77777777" w:rsidR="008C6870" w:rsidRPr="001C62C7" w:rsidRDefault="008C6870">
            <w:pPr>
              <w:spacing w:after="0" w:line="240" w:lineRule="auto"/>
              <w:textAlignment w:val="baseline"/>
              <w:rPr>
                <w:rFonts w:ascii="Arial" w:eastAsia="Arial" w:hAnsi="Arial" w:cs="Arial"/>
                <w:color w:val="000000" w:themeColor="text1"/>
                <w:sz w:val="24"/>
                <w:szCs w:val="24"/>
              </w:rPr>
            </w:pPr>
          </w:p>
          <w:p w14:paraId="5F6ABACB" w14:textId="77777777" w:rsidR="008C6870" w:rsidRPr="001C62C7" w:rsidRDefault="008C6870">
            <w:p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Some of the most effective practices identified to support people with complex support needs to achieve and sustain their apprenticeships include being flexible and offering alternative start/finish times, hybrid working, work placement </w:t>
            </w:r>
            <w:r w:rsidRPr="0D53770B">
              <w:rPr>
                <w:rFonts w:ascii="Arial" w:eastAsia="Arial" w:hAnsi="Arial" w:cs="Arial"/>
                <w:color w:val="000000" w:themeColor="text1"/>
                <w:sz w:val="24"/>
                <w:szCs w:val="24"/>
              </w:rPr>
              <w:lastRenderedPageBreak/>
              <w:t>assessments and ensuring the working environment is accessible to everyone in the workplace</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2726CCA" w14:textId="4E3B632B" w:rsidR="00453BD6" w:rsidRPr="00265E30" w:rsidRDefault="008C6870">
            <w:pPr>
              <w:spacing w:after="0" w:line="240" w:lineRule="auto"/>
              <w:textAlignment w:val="baseline"/>
              <w:rPr>
                <w:ins w:id="24" w:author="Ian Bruce" w:date="2024-04-25T09:41:00Z"/>
                <w:rFonts w:ascii="Arial" w:hAnsi="Arial" w:cs="Arial"/>
                <w:b/>
                <w:bCs/>
              </w:rPr>
              <w:pPrChange w:id="25" w:author="Ian Bruce" w:date="2024-04-25T09:41:00Z">
                <w:pPr>
                  <w:pStyle w:val="pf0"/>
                </w:pPr>
              </w:pPrChange>
            </w:pPr>
            <w:del w:id="26" w:author="Ian Bruce" w:date="2024-04-25T09:41:00Z">
              <w:r w:rsidRPr="00510434" w:rsidDel="00CB2978">
                <w:rPr>
                  <w:rFonts w:ascii="Arial" w:eastAsia="Arial" w:hAnsi="Arial" w:cs="Arial"/>
                  <w:b/>
                  <w:bCs/>
                  <w:color w:val="000000" w:themeColor="text1"/>
                  <w:sz w:val="24"/>
                  <w:szCs w:val="24"/>
                  <w:rPrChange w:id="27" w:author="Ian Bruce" w:date="2024-04-25T09:41:00Z">
                    <w:rPr>
                      <w:rFonts w:ascii="Arial" w:eastAsia="Arial" w:hAnsi="Arial" w:cs="Arial"/>
                      <w:b/>
                      <w:bCs/>
                      <w:color w:val="000000" w:themeColor="text1"/>
                    </w:rPr>
                  </w:rPrChange>
                </w:rPr>
                <w:lastRenderedPageBreak/>
                <w:delText xml:space="preserve">We will: - </w:delText>
              </w:r>
            </w:del>
            <w:ins w:id="28" w:author="Ian Bruce" w:date="2024-04-25T09:40:00Z">
              <w:r w:rsidR="00453BD6" w:rsidRPr="00510434">
                <w:rPr>
                  <w:rFonts w:ascii="Arial" w:hAnsi="Arial" w:cs="Arial"/>
                  <w:b/>
                  <w:bCs/>
                  <w:sz w:val="24"/>
                  <w:szCs w:val="24"/>
                  <w:rPrChange w:id="29" w:author="Ian Bruce" w:date="2024-04-25T09:41:00Z">
                    <w:rPr>
                      <w:rFonts w:ascii="Arial" w:hAnsi="Arial" w:cs="Arial"/>
                      <w:b/>
                      <w:bCs/>
                    </w:rPr>
                  </w:rPrChange>
                </w:rPr>
                <w:t>We will:</w:t>
              </w:r>
            </w:ins>
          </w:p>
          <w:p w14:paraId="5ED02EB1" w14:textId="525B82EB" w:rsidR="00453BD6" w:rsidRPr="003B0E72" w:rsidDel="003B0E72" w:rsidRDefault="00BE40AA">
            <w:pPr>
              <w:pStyle w:val="ListParagraph"/>
              <w:numPr>
                <w:ilvl w:val="0"/>
                <w:numId w:val="9"/>
              </w:numPr>
              <w:spacing w:after="0" w:line="240" w:lineRule="auto"/>
              <w:textAlignment w:val="baseline"/>
              <w:rPr>
                <w:del w:id="30" w:author="Ian Bruce" w:date="2024-04-25T09:42:00Z"/>
                <w:rFonts w:ascii="Arial" w:eastAsia="Arial" w:hAnsi="Arial" w:cs="Arial"/>
                <w:color w:val="000000" w:themeColor="text1"/>
                <w:sz w:val="24"/>
                <w:szCs w:val="24"/>
                <w:rPrChange w:id="31" w:author="Ian Bruce" w:date="2024-04-25T09:42:00Z">
                  <w:rPr>
                    <w:del w:id="32" w:author="Ian Bruce" w:date="2024-04-25T09:42:00Z"/>
                    <w:rFonts w:eastAsia="Arial"/>
                    <w:color w:val="000000" w:themeColor="text1"/>
                    <w:sz w:val="24"/>
                    <w:szCs w:val="24"/>
                  </w:rPr>
                </w:rPrChange>
              </w:rPr>
              <w:pPrChange w:id="33" w:author="Ian Bruce" w:date="2024-04-25T09:42:00Z">
                <w:pPr>
                  <w:spacing w:after="0" w:line="240" w:lineRule="auto"/>
                  <w:textAlignment w:val="baseline"/>
                </w:pPr>
              </w:pPrChange>
            </w:pPr>
            <w:ins w:id="34" w:author="Ian Bruce" w:date="2024-04-25T09:42:00Z">
              <w:r w:rsidRPr="003B0E72">
                <w:rPr>
                  <w:rFonts w:ascii="Arial" w:eastAsia="Arial" w:hAnsi="Arial" w:cs="Arial"/>
                  <w:color w:val="000000" w:themeColor="text1"/>
                  <w:sz w:val="24"/>
                  <w:szCs w:val="24"/>
                </w:rPr>
                <w:t xml:space="preserve">Undertake </w:t>
              </w:r>
            </w:ins>
          </w:p>
          <w:p w14:paraId="66A9B3F3" w14:textId="662FB8F7" w:rsidR="008C6870" w:rsidRPr="003B0E72" w:rsidDel="003B0E72" w:rsidRDefault="008C6870">
            <w:pPr>
              <w:pStyle w:val="ListParagraph"/>
              <w:numPr>
                <w:ilvl w:val="0"/>
                <w:numId w:val="9"/>
              </w:numPr>
              <w:spacing w:after="0" w:line="240" w:lineRule="auto"/>
              <w:textAlignment w:val="baseline"/>
              <w:rPr>
                <w:del w:id="35" w:author="Ian Bruce" w:date="2024-04-25T09:42:00Z"/>
                <w:rFonts w:ascii="Arial" w:eastAsia="Arial" w:hAnsi="Arial" w:cs="Arial"/>
                <w:color w:val="000000" w:themeColor="text1"/>
                <w:sz w:val="24"/>
                <w:szCs w:val="24"/>
              </w:rPr>
              <w:pPrChange w:id="36" w:author="Ian Bruce" w:date="2024-04-25T09:42:00Z">
                <w:pPr>
                  <w:spacing w:after="0" w:line="240" w:lineRule="auto"/>
                  <w:textAlignment w:val="baseline"/>
                </w:pPr>
              </w:pPrChange>
            </w:pPr>
          </w:p>
          <w:p w14:paraId="49086C70" w14:textId="77777777" w:rsidR="003B0E72" w:rsidRDefault="008C6870" w:rsidP="003B0E72">
            <w:pPr>
              <w:pStyle w:val="ListParagraph"/>
              <w:numPr>
                <w:ilvl w:val="0"/>
                <w:numId w:val="9"/>
              </w:numPr>
              <w:spacing w:after="0" w:line="240" w:lineRule="auto"/>
              <w:textAlignment w:val="baseline"/>
              <w:rPr>
                <w:ins w:id="37" w:author="Ian Bruce" w:date="2024-04-25T09:43:00Z"/>
                <w:rFonts w:ascii="Arial" w:eastAsia="Arial" w:hAnsi="Arial" w:cs="Arial"/>
                <w:color w:val="000000" w:themeColor="text1"/>
                <w:sz w:val="24"/>
                <w:szCs w:val="24"/>
              </w:rPr>
            </w:pPr>
            <w:r w:rsidRPr="003B0E72">
              <w:rPr>
                <w:rFonts w:ascii="Arial" w:eastAsia="Arial" w:hAnsi="Arial" w:cs="Arial"/>
                <w:color w:val="000000" w:themeColor="text1"/>
                <w:sz w:val="24"/>
                <w:szCs w:val="24"/>
                <w:rPrChange w:id="38" w:author="Ian Bruce" w:date="2024-04-25T09:42:00Z">
                  <w:rPr/>
                </w:rPrChange>
              </w:rPr>
              <w:t>Needs Assessment training: we are working with a specialist organisation to develop and deliver a needs assessment training for apprenticeship Providers. This training will support Providers to understand how to make reasonable adjustments and encourage disclosure.</w:t>
            </w:r>
          </w:p>
          <w:p w14:paraId="17695C5A" w14:textId="4983232F" w:rsidR="008C6870" w:rsidRPr="003B0E72" w:rsidDel="003B0E72" w:rsidRDefault="005B5D78">
            <w:pPr>
              <w:pStyle w:val="ListParagraph"/>
              <w:numPr>
                <w:ilvl w:val="0"/>
                <w:numId w:val="9"/>
              </w:numPr>
              <w:spacing w:after="0" w:line="240" w:lineRule="auto"/>
              <w:textAlignment w:val="baseline"/>
              <w:rPr>
                <w:del w:id="39" w:author="Ian Bruce" w:date="2024-04-25T09:43:00Z"/>
                <w:rFonts w:ascii="Arial" w:eastAsia="Arial" w:hAnsi="Arial" w:cs="Arial"/>
                <w:color w:val="000000" w:themeColor="text1"/>
                <w:sz w:val="24"/>
                <w:szCs w:val="24"/>
                <w:rPrChange w:id="40" w:author="Ian Bruce" w:date="2024-04-25T09:42:00Z">
                  <w:rPr>
                    <w:del w:id="41" w:author="Ian Bruce" w:date="2024-04-25T09:43:00Z"/>
                  </w:rPr>
                </w:rPrChange>
              </w:rPr>
              <w:pPrChange w:id="42" w:author="Ian Bruce" w:date="2024-04-25T09:42:00Z">
                <w:pPr>
                  <w:pStyle w:val="ListParagraph"/>
                  <w:numPr>
                    <w:numId w:val="7"/>
                  </w:numPr>
                  <w:spacing w:after="0" w:line="240" w:lineRule="auto"/>
                  <w:ind w:hanging="360"/>
                  <w:textAlignment w:val="baseline"/>
                </w:pPr>
              </w:pPrChange>
            </w:pPr>
            <w:ins w:id="43" w:author="Ian Bruce" w:date="2024-04-25T09:43:00Z">
              <w:r>
                <w:rPr>
                  <w:rFonts w:ascii="Arial" w:eastAsia="Arial" w:hAnsi="Arial" w:cs="Arial"/>
                  <w:color w:val="000000" w:themeColor="text1"/>
                  <w:sz w:val="24"/>
                  <w:szCs w:val="24"/>
                </w:rPr>
                <w:t xml:space="preserve">Provide </w:t>
              </w:r>
            </w:ins>
            <w:del w:id="44" w:author="Ian Bruce" w:date="2024-04-25T09:43:00Z">
              <w:r w:rsidR="008C6870" w:rsidRPr="003B0E72" w:rsidDel="003B0E72">
                <w:rPr>
                  <w:rFonts w:ascii="Arial" w:eastAsia="Arial" w:hAnsi="Arial" w:cs="Arial"/>
                  <w:color w:val="000000" w:themeColor="text1"/>
                  <w:sz w:val="24"/>
                  <w:szCs w:val="24"/>
                  <w:rPrChange w:id="45" w:author="Ian Bruce" w:date="2024-04-25T09:42:00Z">
                    <w:rPr/>
                  </w:rPrChange>
                </w:rPr>
                <w:delText xml:space="preserve"> </w:delText>
              </w:r>
            </w:del>
          </w:p>
          <w:p w14:paraId="4008B1D3" w14:textId="7555575F" w:rsidR="008C6870" w:rsidRDefault="008C6870" w:rsidP="003B0E72">
            <w:pPr>
              <w:pStyle w:val="ListParagraph"/>
              <w:numPr>
                <w:ilvl w:val="0"/>
                <w:numId w:val="9"/>
              </w:numPr>
              <w:spacing w:after="0" w:line="240" w:lineRule="auto"/>
              <w:textAlignment w:val="baseline"/>
              <w:rPr>
                <w:ins w:id="46" w:author="Ian Bruce" w:date="2024-04-25T09:43:00Z"/>
                <w:rFonts w:ascii="Arial" w:eastAsia="Arial" w:hAnsi="Arial" w:cs="Arial"/>
                <w:color w:val="000000" w:themeColor="text1"/>
                <w:sz w:val="24"/>
                <w:szCs w:val="24"/>
              </w:rPr>
            </w:pPr>
            <w:r w:rsidRPr="003B0E72">
              <w:rPr>
                <w:rFonts w:ascii="Arial" w:eastAsia="Arial" w:hAnsi="Arial" w:cs="Arial"/>
                <w:color w:val="000000" w:themeColor="text1"/>
                <w:sz w:val="24"/>
                <w:szCs w:val="24"/>
                <w:rPrChange w:id="47" w:author="Ian Bruce" w:date="2024-04-25T09:43:00Z">
                  <w:rPr/>
                </w:rPrChange>
              </w:rPr>
              <w:t>Mental health</w:t>
            </w:r>
            <w:ins w:id="48" w:author="Ian Bruce" w:date="2024-04-25T09:43:00Z">
              <w:r w:rsidR="005B5D78">
                <w:rPr>
                  <w:rFonts w:ascii="Arial" w:eastAsia="Arial" w:hAnsi="Arial" w:cs="Arial"/>
                  <w:color w:val="000000" w:themeColor="text1"/>
                  <w:sz w:val="24"/>
                  <w:szCs w:val="24"/>
                </w:rPr>
                <w:t xml:space="preserve"> training</w:t>
              </w:r>
            </w:ins>
            <w:r w:rsidRPr="003B0E72">
              <w:rPr>
                <w:rFonts w:ascii="Arial" w:eastAsia="Arial" w:hAnsi="Arial" w:cs="Arial"/>
                <w:color w:val="000000" w:themeColor="text1"/>
                <w:sz w:val="24"/>
                <w:szCs w:val="24"/>
                <w:rPrChange w:id="49" w:author="Ian Bruce" w:date="2024-04-25T09:43:00Z">
                  <w:rPr/>
                </w:rPrChange>
              </w:rPr>
              <w:t xml:space="preserve">: we are working with Able Futures to deliver a training session for providers on their services and how providers can access and </w:t>
            </w:r>
            <w:r w:rsidR="00795FA8" w:rsidRPr="00795FA8">
              <w:rPr>
                <w:rFonts w:ascii="Arial" w:eastAsia="Arial" w:hAnsi="Arial" w:cs="Arial"/>
                <w:color w:val="000000" w:themeColor="text1"/>
                <w:sz w:val="24"/>
                <w:szCs w:val="24"/>
              </w:rPr>
              <w:t>signpost</w:t>
            </w:r>
            <w:r w:rsidRPr="003B0E72">
              <w:rPr>
                <w:rFonts w:ascii="Arial" w:eastAsia="Arial" w:hAnsi="Arial" w:cs="Arial"/>
                <w:color w:val="000000" w:themeColor="text1"/>
                <w:sz w:val="24"/>
                <w:szCs w:val="24"/>
                <w:rPrChange w:id="50" w:author="Ian Bruce" w:date="2024-04-25T09:43:00Z">
                  <w:rPr/>
                </w:rPrChange>
              </w:rPr>
              <w:t xml:space="preserve"> apprentices to access support.</w:t>
            </w:r>
          </w:p>
          <w:p w14:paraId="2E8B341F" w14:textId="77777777" w:rsidR="005B5D78" w:rsidRPr="003B0E72" w:rsidDel="005B5D78" w:rsidRDefault="005B5D78">
            <w:pPr>
              <w:pStyle w:val="ListParagraph"/>
              <w:numPr>
                <w:ilvl w:val="0"/>
                <w:numId w:val="9"/>
              </w:numPr>
              <w:spacing w:after="0" w:line="240" w:lineRule="auto"/>
              <w:textAlignment w:val="baseline"/>
              <w:rPr>
                <w:del w:id="51" w:author="Ian Bruce" w:date="2024-04-25T09:43:00Z"/>
                <w:rFonts w:ascii="Arial" w:eastAsia="Arial" w:hAnsi="Arial" w:cs="Arial"/>
                <w:color w:val="000000" w:themeColor="text1"/>
                <w:sz w:val="24"/>
                <w:szCs w:val="24"/>
                <w:rPrChange w:id="52" w:author="Ian Bruce" w:date="2024-04-25T09:43:00Z">
                  <w:rPr>
                    <w:del w:id="53" w:author="Ian Bruce" w:date="2024-04-25T09:43:00Z"/>
                  </w:rPr>
                </w:rPrChange>
              </w:rPr>
              <w:pPrChange w:id="54" w:author="Ian Bruce" w:date="2024-04-25T09:43:00Z">
                <w:pPr>
                  <w:pStyle w:val="ListParagraph"/>
                  <w:numPr>
                    <w:numId w:val="7"/>
                  </w:numPr>
                  <w:spacing w:after="0" w:line="240" w:lineRule="auto"/>
                  <w:ind w:hanging="360"/>
                  <w:textAlignment w:val="baseline"/>
                </w:pPr>
              </w:pPrChange>
            </w:pPr>
          </w:p>
          <w:p w14:paraId="569AD096" w14:textId="298BF0AE" w:rsidR="00CC03CF" w:rsidRPr="005B5D78" w:rsidRDefault="00CC03CF">
            <w:pPr>
              <w:pStyle w:val="ListParagraph"/>
              <w:numPr>
                <w:ilvl w:val="0"/>
                <w:numId w:val="9"/>
              </w:numPr>
              <w:spacing w:after="0" w:line="240" w:lineRule="auto"/>
              <w:textAlignment w:val="baseline"/>
              <w:rPr>
                <w:rFonts w:ascii="Arial" w:eastAsia="Arial" w:hAnsi="Arial" w:cs="Arial"/>
                <w:color w:val="000000" w:themeColor="text1"/>
                <w:sz w:val="24"/>
                <w:szCs w:val="24"/>
                <w:rPrChange w:id="55" w:author="Ian Bruce" w:date="2024-04-25T09:43:00Z">
                  <w:rPr>
                    <w:rFonts w:eastAsia="Arial"/>
                    <w:color w:val="000000" w:themeColor="text1"/>
                  </w:rPr>
                </w:rPrChange>
              </w:rPr>
              <w:pPrChange w:id="56" w:author="Ian Bruce" w:date="2024-04-25T09:43:00Z">
                <w:pPr>
                  <w:pStyle w:val="ListParagraph"/>
                  <w:numPr>
                    <w:numId w:val="7"/>
                  </w:numPr>
                  <w:spacing w:after="0" w:line="240" w:lineRule="auto"/>
                  <w:ind w:hanging="360"/>
                  <w:textAlignment w:val="baseline"/>
                </w:pPr>
              </w:pPrChange>
            </w:pPr>
            <w:r w:rsidRPr="005B5D78">
              <w:rPr>
                <w:rStyle w:val="cf01"/>
                <w:rFonts w:ascii="Arial" w:hAnsi="Arial" w:cs="Arial"/>
                <w:sz w:val="24"/>
                <w:szCs w:val="24"/>
              </w:rPr>
              <w:t xml:space="preserve">Undertake Community of Practice events to focus on support for disadvantaged groups to avoid early </w:t>
            </w:r>
            <w:r w:rsidR="00795FA8" w:rsidRPr="005B5D78">
              <w:rPr>
                <w:rStyle w:val="cf01"/>
                <w:rFonts w:ascii="Arial" w:hAnsi="Arial" w:cs="Arial"/>
                <w:sz w:val="24"/>
                <w:szCs w:val="24"/>
              </w:rPr>
              <w:t>leavers.</w:t>
            </w:r>
          </w:p>
          <w:p w14:paraId="289AD048" w14:textId="77777777" w:rsidR="008C6870" w:rsidRPr="001C62C7" w:rsidRDefault="008C6870">
            <w:pPr>
              <w:spacing w:after="0" w:line="240" w:lineRule="auto"/>
              <w:textAlignment w:val="baseline"/>
              <w:rPr>
                <w:rFonts w:ascii="Arial" w:eastAsia="Times New Roman" w:hAnsi="Arial" w:cs="Arial"/>
                <w:b/>
                <w:bCs/>
                <w:sz w:val="24"/>
                <w:szCs w:val="24"/>
                <w:lang w:eastAsia="en-GB"/>
              </w:rPr>
            </w:pPr>
          </w:p>
        </w:tc>
      </w:tr>
      <w:tr w:rsidR="000539B4" w:rsidRPr="001C62C7" w14:paraId="7114BC7E" w14:textId="77777777" w:rsidTr="00E825B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D2FAE23" w14:textId="77777777" w:rsidR="000539B4" w:rsidRPr="001C62C7" w:rsidRDefault="000539B4" w:rsidP="000539B4">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Some research </w:t>
            </w:r>
            <w:r w:rsidRPr="3AA861A4">
              <w:rPr>
                <w:rFonts w:ascii="Arial" w:eastAsia="Times New Roman" w:hAnsi="Arial" w:cs="Arial"/>
                <w:sz w:val="24"/>
                <w:szCs w:val="24"/>
                <w:lang w:eastAsia="en-GB"/>
              </w:rPr>
              <w:t>suggest</w:t>
            </w:r>
            <w:r>
              <w:rPr>
                <w:rFonts w:ascii="Arial" w:eastAsia="Times New Roman" w:hAnsi="Arial" w:cs="Arial"/>
                <w:sz w:val="24"/>
                <w:szCs w:val="24"/>
                <w:lang w:eastAsia="en-GB"/>
              </w:rPr>
              <w:t>ed</w:t>
            </w:r>
            <w:r w:rsidRPr="3AA861A4">
              <w:rPr>
                <w:rFonts w:ascii="Arial" w:eastAsia="Times New Roman" w:hAnsi="Arial" w:cs="Arial"/>
                <w:sz w:val="24"/>
                <w:szCs w:val="24"/>
                <w:lang w:eastAsia="en-GB"/>
              </w:rPr>
              <w:t xml:space="preserve"> that post-pandemic hybrid shift has the potential to enable disabled people to manage their health and wellbeing more easily and offers increasing possibilities of securing work, staying on and progressing in their career. </w:t>
            </w:r>
          </w:p>
          <w:p w14:paraId="15449AD8" w14:textId="77777777" w:rsidR="000539B4" w:rsidRDefault="000539B4" w:rsidP="000539B4">
            <w:pPr>
              <w:spacing w:after="0" w:line="240" w:lineRule="auto"/>
              <w:textAlignment w:val="baseline"/>
              <w:rPr>
                <w:rStyle w:val="Hyperlink"/>
                <w:rFonts w:ascii="Arial" w:eastAsia="Times New Roman" w:hAnsi="Arial" w:cs="Arial"/>
                <w:sz w:val="24"/>
                <w:szCs w:val="24"/>
                <w:lang w:eastAsia="en-GB"/>
              </w:rPr>
            </w:pPr>
            <w:r w:rsidRPr="3AA861A4">
              <w:rPr>
                <w:rFonts w:ascii="Arial" w:eastAsia="Times New Roman" w:hAnsi="Arial" w:cs="Arial"/>
                <w:sz w:val="24"/>
                <w:szCs w:val="24"/>
                <w:lang w:eastAsia="en-GB"/>
              </w:rPr>
              <w:t xml:space="preserve">Greater flexibility could be one way to reduce the disability employment gap, if remote/hybrid working is well managed to prevent further inequalities emerging. </w:t>
            </w:r>
            <w:r>
              <w:rPr>
                <w:rFonts w:ascii="Arial" w:eastAsia="Times New Roman" w:hAnsi="Arial" w:cs="Arial"/>
                <w:sz w:val="24"/>
                <w:szCs w:val="24"/>
                <w:lang w:eastAsia="en-GB"/>
              </w:rPr>
              <w:t xml:space="preserve"> (</w:t>
            </w:r>
            <w:hyperlink r:id="rId144" w:history="1">
              <w:r w:rsidR="00EE1F82" w:rsidRPr="00AA7FEC">
                <w:rPr>
                  <w:rStyle w:val="Hyperlink"/>
                  <w:rFonts w:ascii="Arial" w:eastAsia="Times New Roman" w:hAnsi="Arial" w:cs="Arial"/>
                  <w:sz w:val="24"/>
                  <w:szCs w:val="24"/>
                  <w:lang w:eastAsia="en-GB"/>
                </w:rPr>
                <w:t>Equality Evidence Review 2023</w:t>
              </w:r>
            </w:hyperlink>
            <w:r w:rsidR="00EE1F82">
              <w:rPr>
                <w:rStyle w:val="Hyperlink"/>
                <w:rFonts w:ascii="Arial" w:eastAsia="Times New Roman" w:hAnsi="Arial" w:cs="Arial"/>
                <w:sz w:val="24"/>
                <w:szCs w:val="24"/>
                <w:lang w:eastAsia="en-GB"/>
              </w:rPr>
              <w:t>)</w:t>
            </w:r>
          </w:p>
          <w:p w14:paraId="47A56499" w14:textId="77777777" w:rsidR="00E93EA3" w:rsidRDefault="00E93EA3" w:rsidP="000539B4">
            <w:pPr>
              <w:spacing w:after="0" w:line="240" w:lineRule="auto"/>
              <w:textAlignment w:val="baseline"/>
              <w:rPr>
                <w:rFonts w:ascii="Arial" w:eastAsia="Arial" w:hAnsi="Arial" w:cs="Arial"/>
                <w:color w:val="000000" w:themeColor="text1"/>
                <w:sz w:val="24"/>
                <w:szCs w:val="24"/>
              </w:rPr>
            </w:pPr>
          </w:p>
          <w:p w14:paraId="629807EB" w14:textId="77777777" w:rsidR="00795FA8" w:rsidRDefault="00795FA8" w:rsidP="000539B4">
            <w:pPr>
              <w:spacing w:after="0" w:line="240" w:lineRule="auto"/>
              <w:textAlignment w:val="baseline"/>
              <w:rPr>
                <w:rFonts w:ascii="Arial" w:eastAsia="Arial" w:hAnsi="Arial" w:cs="Arial"/>
                <w:color w:val="000000" w:themeColor="text1"/>
                <w:sz w:val="24"/>
                <w:szCs w:val="24"/>
              </w:rPr>
            </w:pPr>
          </w:p>
          <w:p w14:paraId="6A0DC561" w14:textId="3BA9FD36" w:rsidR="00795FA8" w:rsidRPr="0D53770B" w:rsidRDefault="00795FA8" w:rsidP="000539B4">
            <w:pPr>
              <w:spacing w:after="0" w:line="240" w:lineRule="auto"/>
              <w:textAlignment w:val="baseline"/>
              <w:rPr>
                <w:rFonts w:ascii="Arial" w:eastAsia="Arial" w:hAnsi="Arial" w:cs="Arial"/>
                <w:color w:val="000000" w:themeColor="text1"/>
                <w:sz w:val="24"/>
                <w:szCs w:val="24"/>
              </w:rPr>
            </w:pP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9C587CD" w14:textId="5A1582E3" w:rsidR="000539B4" w:rsidRPr="000539B4" w:rsidRDefault="000539B4" w:rsidP="000539B4">
            <w:pPr>
              <w:spacing w:after="0" w:line="240" w:lineRule="auto"/>
              <w:textAlignment w:val="baseline"/>
              <w:rPr>
                <w:rFonts w:ascii="Arial" w:eastAsia="Times New Roman" w:hAnsi="Arial" w:cs="Arial"/>
                <w:sz w:val="24"/>
                <w:szCs w:val="24"/>
                <w:lang w:eastAsia="en-GB"/>
              </w:rPr>
            </w:pPr>
            <w:r w:rsidRPr="000539B4">
              <w:rPr>
                <w:rFonts w:ascii="Arial" w:eastAsia="Times New Roman" w:hAnsi="Arial" w:cs="Arial"/>
                <w:sz w:val="24"/>
                <w:szCs w:val="24"/>
                <w:lang w:eastAsia="en-GB"/>
              </w:rPr>
              <w:t xml:space="preserve">We have worked with several partners to develop and deliver mental health resources to </w:t>
            </w:r>
            <w:r w:rsidR="00105E77">
              <w:rPr>
                <w:rFonts w:ascii="Arial" w:eastAsia="Times New Roman" w:hAnsi="Arial" w:cs="Arial"/>
                <w:sz w:val="24"/>
                <w:szCs w:val="24"/>
                <w:lang w:eastAsia="en-GB"/>
              </w:rPr>
              <w:t>GA</w:t>
            </w:r>
            <w:r w:rsidRPr="000539B4">
              <w:rPr>
                <w:rFonts w:ascii="Arial" w:eastAsia="Times New Roman" w:hAnsi="Arial" w:cs="Arial"/>
                <w:sz w:val="24"/>
                <w:szCs w:val="24"/>
                <w:lang w:eastAsia="en-GB"/>
              </w:rPr>
              <w:t xml:space="preserve"> learning providers and apprentices. This included: </w:t>
            </w:r>
            <w:hyperlink r:id="rId145" w:history="1">
              <w:r w:rsidRPr="000539B4">
                <w:rPr>
                  <w:rStyle w:val="Hyperlink"/>
                  <w:rFonts w:ascii="Arial" w:eastAsia="Times New Roman" w:hAnsi="Arial" w:cs="Arial"/>
                  <w:sz w:val="24"/>
                  <w:szCs w:val="24"/>
                  <w:lang w:eastAsia="en-GB"/>
                </w:rPr>
                <w:t>Mental health and wellbeing support guidance</w:t>
              </w:r>
            </w:hyperlink>
            <w:r w:rsidRPr="000539B4">
              <w:rPr>
                <w:rFonts w:ascii="Arial" w:eastAsia="Times New Roman" w:hAnsi="Arial" w:cs="Arial"/>
                <w:sz w:val="24"/>
                <w:szCs w:val="24"/>
                <w:lang w:eastAsia="en-GB"/>
              </w:rPr>
              <w:t xml:space="preserve"> and looking after mental health at work developed by Penumbra for </w:t>
            </w:r>
            <w:r>
              <w:rPr>
                <w:rFonts w:ascii="Arial" w:eastAsia="Times New Roman" w:hAnsi="Arial" w:cs="Arial"/>
                <w:sz w:val="24"/>
                <w:szCs w:val="24"/>
                <w:lang w:eastAsia="en-GB"/>
              </w:rPr>
              <w:t>Learning providers</w:t>
            </w:r>
            <w:r w:rsidRPr="000539B4">
              <w:rPr>
                <w:rFonts w:ascii="Arial" w:eastAsia="Times New Roman" w:hAnsi="Arial" w:cs="Arial"/>
                <w:sz w:val="24"/>
                <w:szCs w:val="24"/>
                <w:lang w:eastAsia="en-GB"/>
              </w:rPr>
              <w:t xml:space="preserve"> and apprentices. </w:t>
            </w:r>
          </w:p>
          <w:p w14:paraId="2D5A023D" w14:textId="77777777" w:rsidR="000539B4" w:rsidRPr="0D53770B" w:rsidRDefault="000539B4">
            <w:pPr>
              <w:spacing w:after="0" w:line="240" w:lineRule="auto"/>
              <w:textAlignment w:val="baseline"/>
              <w:rPr>
                <w:rFonts w:ascii="Arial" w:eastAsia="Arial" w:hAnsi="Arial" w:cs="Arial"/>
                <w:b/>
                <w:bCs/>
                <w:color w:val="000000" w:themeColor="text1"/>
                <w:sz w:val="24"/>
                <w:szCs w:val="24"/>
              </w:rPr>
            </w:pPr>
          </w:p>
        </w:tc>
      </w:tr>
    </w:tbl>
    <w:tbl>
      <w:tblPr>
        <w:tblStyle w:val="TableGrid"/>
        <w:tblW w:w="0" w:type="auto"/>
        <w:shd w:val="clear" w:color="auto" w:fill="005F72"/>
        <w:tblLook w:val="04A0" w:firstRow="1" w:lastRow="0" w:firstColumn="1" w:lastColumn="0" w:noHBand="0" w:noVBand="1"/>
      </w:tblPr>
      <w:tblGrid>
        <w:gridCol w:w="10"/>
        <w:gridCol w:w="13930"/>
        <w:gridCol w:w="10"/>
      </w:tblGrid>
      <w:tr w:rsidR="008C6870" w:rsidRPr="001326E4" w14:paraId="10D6F52F" w14:textId="77777777">
        <w:trPr>
          <w:trHeight w:val="850"/>
        </w:trPr>
        <w:tc>
          <w:tcPr>
            <w:tcW w:w="13950" w:type="dxa"/>
            <w:gridSpan w:val="3"/>
            <w:shd w:val="clear" w:color="auto" w:fill="B6DFE8"/>
            <w:vAlign w:val="center"/>
          </w:tcPr>
          <w:p w14:paraId="055E61B4"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2.5 Gender Reassignment </w:t>
            </w:r>
          </w:p>
        </w:tc>
      </w:tr>
      <w:tr w:rsidR="008C6870" w:rsidRPr="009D7422" w14:paraId="3E1C577A" w14:textId="77777777" w:rsidTr="0093435B">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auto"/>
        </w:tblPrEx>
        <w:trPr>
          <w:gridBefore w:val="1"/>
          <w:gridAfter w:val="1"/>
          <w:wBefore w:w="10" w:type="dxa"/>
          <w:wAfter w:w="10" w:type="dxa"/>
          <w:trHeight w:val="2268"/>
        </w:trPr>
        <w:tc>
          <w:tcPr>
            <w:tcW w:w="13930" w:type="dxa"/>
          </w:tcPr>
          <w:p w14:paraId="46FA213C" w14:textId="4BB562CE" w:rsidR="008C6870" w:rsidRDefault="007C2CEB">
            <w:pP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C</w:t>
            </w:r>
            <w:r w:rsidR="008C6870" w:rsidRPr="009D7422">
              <w:rPr>
                <w:rFonts w:ascii="Arial" w:eastAsia="Times New Roman" w:hAnsi="Arial" w:cs="Arial"/>
                <w:b/>
                <w:bCs/>
                <w:sz w:val="24"/>
                <w:szCs w:val="24"/>
                <w:lang w:eastAsia="en-GB"/>
              </w:rPr>
              <w:t>ontext:</w:t>
            </w:r>
          </w:p>
          <w:p w14:paraId="04D9E38D" w14:textId="77777777" w:rsidR="008C6870" w:rsidRPr="00985C49" w:rsidRDefault="008C6870">
            <w:pPr>
              <w:textAlignment w:val="baseline"/>
              <w:rPr>
                <w:rFonts w:ascii="Segoe UI" w:eastAsia="Times New Roman" w:hAnsi="Segoe UI" w:cs="Segoe UI"/>
                <w:sz w:val="18"/>
                <w:szCs w:val="18"/>
                <w:lang w:eastAsia="en-GB"/>
              </w:rPr>
            </w:pPr>
            <w:r w:rsidRPr="00985C49">
              <w:rPr>
                <w:rFonts w:ascii="Arial" w:eastAsia="Times New Roman" w:hAnsi="Arial" w:cs="Arial"/>
                <w:sz w:val="24"/>
                <w:szCs w:val="24"/>
                <w:lang w:eastAsia="en-GB"/>
              </w:rPr>
              <w:t>Evidence is limited on the experience of work for trans workers although some research indicates that trans workers face distinct challenges at work differ significantly from LGB+ workers experience. Evidence highlights that bullying, discrimination and harassment are key issues.  </w:t>
            </w:r>
          </w:p>
          <w:p w14:paraId="35FB4927" w14:textId="77777777" w:rsidR="008C6870" w:rsidRPr="00985C49" w:rsidRDefault="008C6870">
            <w:pPr>
              <w:textAlignment w:val="baseline"/>
              <w:rPr>
                <w:rFonts w:ascii="Segoe UI" w:eastAsia="Times New Roman" w:hAnsi="Segoe UI" w:cs="Segoe UI"/>
                <w:sz w:val="18"/>
                <w:szCs w:val="18"/>
                <w:lang w:eastAsia="en-GB"/>
              </w:rPr>
            </w:pPr>
            <w:r w:rsidRPr="00985C49">
              <w:rPr>
                <w:rFonts w:ascii="Arial" w:eastAsia="Times New Roman" w:hAnsi="Arial" w:cs="Arial"/>
                <w:color w:val="000000"/>
                <w:sz w:val="24"/>
                <w:szCs w:val="24"/>
                <w:lang w:eastAsia="en-GB"/>
              </w:rPr>
              <w:t> </w:t>
            </w:r>
          </w:p>
          <w:p w14:paraId="0432281A" w14:textId="77777777" w:rsidR="008C6870" w:rsidRPr="00985C49" w:rsidRDefault="008C6870">
            <w:pPr>
              <w:textAlignment w:val="baseline"/>
              <w:rPr>
                <w:rFonts w:ascii="Segoe UI" w:eastAsia="Times New Roman" w:hAnsi="Segoe UI" w:cs="Segoe UI"/>
                <w:sz w:val="18"/>
                <w:szCs w:val="18"/>
                <w:lang w:eastAsia="en-GB"/>
              </w:rPr>
            </w:pPr>
            <w:r w:rsidRPr="00985C49">
              <w:rPr>
                <w:rFonts w:ascii="Arial" w:eastAsia="Times New Roman" w:hAnsi="Arial" w:cs="Arial"/>
                <w:sz w:val="24"/>
                <w:szCs w:val="24"/>
                <w:lang w:eastAsia="en-GB"/>
              </w:rPr>
              <w:t>Research carried out by LGBT health and wellbeing, suggests that trans people may experience unique barriers when applying for and staying in work in Scotland, including lack of awareness or transphobia in interviews, difficulty obtaining references that match gender identity and name, application forms not including non-binary options, and feeling unable to apply to jobs because of fear of discrimination.  </w:t>
            </w:r>
          </w:p>
          <w:p w14:paraId="13391323" w14:textId="77777777" w:rsidR="008C6870" w:rsidRPr="00985C49" w:rsidRDefault="008C6870">
            <w:pPr>
              <w:textAlignment w:val="baseline"/>
              <w:rPr>
                <w:rFonts w:ascii="Segoe UI" w:eastAsia="Times New Roman" w:hAnsi="Segoe UI" w:cs="Segoe UI"/>
                <w:sz w:val="18"/>
                <w:szCs w:val="18"/>
                <w:lang w:eastAsia="en-GB"/>
              </w:rPr>
            </w:pPr>
            <w:r w:rsidRPr="00985C49">
              <w:rPr>
                <w:rFonts w:ascii="Arial" w:eastAsia="Times New Roman" w:hAnsi="Arial" w:cs="Arial"/>
                <w:sz w:val="24"/>
                <w:szCs w:val="24"/>
                <w:lang w:eastAsia="en-GB"/>
              </w:rPr>
              <w:t> </w:t>
            </w:r>
          </w:p>
          <w:p w14:paraId="0F9FE735" w14:textId="5F009D15" w:rsidR="008C6870" w:rsidRPr="00985C49" w:rsidRDefault="008C6870">
            <w:pPr>
              <w:textAlignment w:val="baseline"/>
              <w:rPr>
                <w:rFonts w:ascii="Segoe UI" w:eastAsia="Times New Roman" w:hAnsi="Segoe UI" w:cs="Segoe UI"/>
                <w:sz w:val="18"/>
                <w:szCs w:val="18"/>
                <w:lang w:eastAsia="en-GB"/>
              </w:rPr>
            </w:pPr>
            <w:r w:rsidRPr="00985C49">
              <w:rPr>
                <w:rFonts w:ascii="Arial" w:eastAsia="Times New Roman" w:hAnsi="Arial" w:cs="Arial"/>
                <w:sz w:val="24"/>
                <w:szCs w:val="24"/>
                <w:lang w:eastAsia="en-GB"/>
              </w:rPr>
              <w:t xml:space="preserve">Source </w:t>
            </w:r>
            <w:hyperlink r:id="rId146" w:history="1">
              <w:r w:rsidR="00EE1F82" w:rsidRPr="00AA7FEC">
                <w:rPr>
                  <w:rStyle w:val="Hyperlink"/>
                  <w:rFonts w:ascii="Arial" w:eastAsia="Times New Roman" w:hAnsi="Arial" w:cs="Arial"/>
                  <w:sz w:val="24"/>
                  <w:szCs w:val="24"/>
                  <w:lang w:eastAsia="en-GB"/>
                </w:rPr>
                <w:t>Equality Evidence Review 2023</w:t>
              </w:r>
            </w:hyperlink>
            <w:r w:rsidRPr="00985C49">
              <w:rPr>
                <w:rFonts w:ascii="Arial" w:eastAsia="Times New Roman" w:hAnsi="Arial" w:cs="Arial"/>
                <w:sz w:val="24"/>
                <w:szCs w:val="24"/>
                <w:lang w:eastAsia="en-GB"/>
              </w:rPr>
              <w:t> </w:t>
            </w:r>
          </w:p>
          <w:p w14:paraId="0475864B" w14:textId="77777777" w:rsidR="008C6870" w:rsidRDefault="008C6870">
            <w:pPr>
              <w:textAlignment w:val="baseline"/>
              <w:rPr>
                <w:rFonts w:ascii="Arial" w:eastAsia="Times New Roman" w:hAnsi="Arial" w:cs="Arial"/>
                <w:b/>
                <w:bCs/>
                <w:sz w:val="24"/>
                <w:szCs w:val="24"/>
                <w:lang w:eastAsia="en-GB"/>
              </w:rPr>
            </w:pPr>
          </w:p>
          <w:p w14:paraId="2BAD9AE7" w14:textId="77777777" w:rsidR="008C6870" w:rsidRPr="009D7422" w:rsidRDefault="008C6870">
            <w:pPr>
              <w:textAlignment w:val="baseline"/>
              <w:rPr>
                <w:rFonts w:ascii="Arial" w:eastAsia="Times New Roman" w:hAnsi="Arial" w:cs="Arial"/>
                <w:sz w:val="24"/>
                <w:szCs w:val="24"/>
                <w:lang w:eastAsia="en-GB"/>
              </w:rPr>
            </w:pPr>
          </w:p>
        </w:tc>
      </w:tr>
    </w:tbl>
    <w:p w14:paraId="6054A8B4" w14:textId="77777777" w:rsidR="008C6870" w:rsidRPr="001C62C7" w:rsidRDefault="008C6870"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552"/>
      </w:tblGrid>
      <w:tr w:rsidR="008C6870" w:rsidRPr="001C62C7" w14:paraId="3C066E0C" w14:textId="77777777" w:rsidTr="00784044">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AD8E2E0"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5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846AEA"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2E61ED3F" w14:textId="77777777" w:rsidTr="00784044">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DB8906F"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C89D682" w14:textId="77777777" w:rsidR="008C6870" w:rsidRPr="00FD031C" w:rsidRDefault="008C6870">
            <w:pPr>
              <w:spacing w:after="0" w:line="240" w:lineRule="auto"/>
              <w:textAlignment w:val="baseline"/>
              <w:rPr>
                <w:rFonts w:ascii="Arial" w:eastAsia="Times New Roman" w:hAnsi="Arial" w:cs="Arial"/>
                <w:sz w:val="24"/>
                <w:szCs w:val="24"/>
                <w:lang w:eastAsia="en-GB"/>
              </w:rPr>
            </w:pPr>
            <w:r w:rsidRPr="0D53770B">
              <w:rPr>
                <w:rFonts w:ascii="Arial" w:eastAsia="Times New Roman" w:hAnsi="Arial" w:cs="Arial"/>
                <w:sz w:val="24"/>
                <w:szCs w:val="24"/>
                <w:lang w:eastAsia="en-GB"/>
              </w:rPr>
              <w:t xml:space="preserve">We are unable to report on this area as this data was not collected in 2017/2018 </w:t>
            </w:r>
          </w:p>
        </w:tc>
        <w:tc>
          <w:tcPr>
            <w:tcW w:w="755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EF6E716"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010BF0C4" w14:textId="77777777" w:rsidR="008C6870" w:rsidRPr="00CC5CB0"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t>As we move forward, we will look to include and undertake further analysis of achievers, including any analysis relating to this group.</w:t>
            </w:r>
          </w:p>
          <w:p w14:paraId="42204467" w14:textId="77777777" w:rsidR="008C6870" w:rsidRPr="00CC5CB0" w:rsidRDefault="008C6870">
            <w:pPr>
              <w:spacing w:after="0" w:line="240" w:lineRule="auto"/>
              <w:textAlignment w:val="baseline"/>
              <w:rPr>
                <w:rFonts w:ascii="Arial" w:eastAsia="Times New Roman" w:hAnsi="Arial" w:cs="Arial"/>
                <w:sz w:val="24"/>
                <w:szCs w:val="24"/>
                <w:lang w:eastAsia="en-GB"/>
              </w:rPr>
            </w:pPr>
          </w:p>
          <w:p w14:paraId="6AECFBE8" w14:textId="7AFACAE7" w:rsidR="008C6870" w:rsidRPr="00CC5CB0" w:rsidRDefault="00525CDF">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W</w:t>
            </w:r>
            <w:r w:rsidR="008C6870" w:rsidRPr="00E93EA3">
              <w:rPr>
                <w:rFonts w:ascii="Arial" w:eastAsia="Times New Roman" w:hAnsi="Arial" w:cs="Arial"/>
                <w:b/>
                <w:bCs/>
                <w:sz w:val="24"/>
                <w:szCs w:val="24"/>
                <w:lang w:eastAsia="en-GB"/>
              </w:rPr>
              <w:t>e have</w:t>
            </w:r>
            <w:r w:rsidR="00E93EA3">
              <w:rPr>
                <w:rFonts w:ascii="Arial" w:eastAsia="Times New Roman" w:hAnsi="Arial" w:cs="Arial"/>
                <w:b/>
                <w:bCs/>
                <w:sz w:val="24"/>
                <w:szCs w:val="24"/>
                <w:lang w:eastAsia="en-GB"/>
              </w:rPr>
              <w:t>:</w:t>
            </w:r>
          </w:p>
          <w:p w14:paraId="2088EC71" w14:textId="77777777" w:rsidR="008C6870" w:rsidRPr="00CC5CB0" w:rsidRDefault="008C6870">
            <w:pPr>
              <w:spacing w:after="0" w:line="240" w:lineRule="auto"/>
              <w:textAlignment w:val="baseline"/>
              <w:rPr>
                <w:rFonts w:ascii="Arial" w:eastAsia="Times New Roman" w:hAnsi="Arial" w:cs="Arial"/>
                <w:sz w:val="24"/>
                <w:szCs w:val="24"/>
                <w:lang w:eastAsia="en-GB"/>
              </w:rPr>
            </w:pPr>
          </w:p>
          <w:p w14:paraId="3FE379F3" w14:textId="77777777" w:rsidR="008C6870" w:rsidRPr="00CC5CB0" w:rsidRDefault="008C6870" w:rsidP="00BF62E0">
            <w:pPr>
              <w:pStyle w:val="ListParagraph"/>
              <w:numPr>
                <w:ilvl w:val="0"/>
                <w:numId w:val="6"/>
              </w:num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Delivered Trans awareness training to learning providers to raise awareness of challenges faced by trans people in employment. </w:t>
            </w:r>
          </w:p>
          <w:p w14:paraId="14CA4362" w14:textId="77777777" w:rsidR="008C6870" w:rsidRPr="00CC5CB0" w:rsidRDefault="008C6870" w:rsidP="00BF62E0">
            <w:pPr>
              <w:pStyle w:val="ListParagraph"/>
              <w:numPr>
                <w:ilvl w:val="0"/>
                <w:numId w:val="6"/>
              </w:num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Transgender awareness e-learning was offered to all apprenticeships Providers.</w:t>
            </w:r>
          </w:p>
          <w:p w14:paraId="2E87D3DB" w14:textId="77777777" w:rsidR="008C6870" w:rsidRPr="00CC5CB0" w:rsidRDefault="008C6870" w:rsidP="00BF62E0">
            <w:pPr>
              <w:pStyle w:val="ListParagraph"/>
              <w:numPr>
                <w:ilvl w:val="0"/>
                <w:numId w:val="6"/>
              </w:numPr>
              <w:spacing w:after="0" w:line="240" w:lineRule="auto"/>
              <w:textAlignment w:val="baseline"/>
              <w:rPr>
                <w:rFonts w:ascii="Times New Roman" w:eastAsia="Times New Roman" w:hAnsi="Times New Roman" w:cs="Times New Roman"/>
                <w:color w:val="000000" w:themeColor="text1"/>
                <w:sz w:val="24"/>
                <w:szCs w:val="24"/>
              </w:rPr>
            </w:pPr>
            <w:r w:rsidRPr="0D53770B">
              <w:rPr>
                <w:rFonts w:ascii="Arial" w:eastAsia="Arial" w:hAnsi="Arial" w:cs="Arial"/>
                <w:color w:val="000000" w:themeColor="text1"/>
                <w:sz w:val="24"/>
                <w:szCs w:val="24"/>
              </w:rPr>
              <w:t>Online guidance on updating names and gender.</w:t>
            </w:r>
            <w:r w:rsidRPr="0D53770B">
              <w:rPr>
                <w:rFonts w:ascii="Times New Roman" w:eastAsia="Times New Roman" w:hAnsi="Times New Roman" w:cs="Times New Roman"/>
                <w:color w:val="000000" w:themeColor="text1"/>
                <w:sz w:val="24"/>
                <w:szCs w:val="24"/>
              </w:rPr>
              <w:t xml:space="preserve"> </w:t>
            </w:r>
          </w:p>
          <w:p w14:paraId="2BD73673" w14:textId="77777777" w:rsidR="008C6870" w:rsidRPr="00CC5CB0" w:rsidRDefault="008C6870" w:rsidP="00BF62E0">
            <w:pPr>
              <w:pStyle w:val="ListParagraph"/>
              <w:numPr>
                <w:ilvl w:val="0"/>
                <w:numId w:val="6"/>
              </w:num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Offered SDS staff who work with young people Trans awareness training.</w:t>
            </w:r>
          </w:p>
          <w:p w14:paraId="7A50B4F6" w14:textId="77777777" w:rsidR="008C6870" w:rsidRPr="00CC5CB0" w:rsidRDefault="008C6870">
            <w:pPr>
              <w:spacing w:after="0" w:line="240" w:lineRule="auto"/>
              <w:textAlignment w:val="baseline"/>
              <w:rPr>
                <w:rFonts w:ascii="Arial" w:eastAsia="Arial" w:hAnsi="Arial" w:cs="Arial"/>
                <w:color w:val="000000" w:themeColor="text1"/>
                <w:sz w:val="24"/>
                <w:szCs w:val="24"/>
              </w:rPr>
            </w:pPr>
          </w:p>
          <w:p w14:paraId="053B43BF" w14:textId="1478ED76" w:rsidR="008C6870" w:rsidRPr="00CC5CB0" w:rsidRDefault="008C6870">
            <w:p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b/>
                <w:bCs/>
                <w:color w:val="000000" w:themeColor="text1"/>
                <w:sz w:val="24"/>
                <w:szCs w:val="24"/>
              </w:rPr>
              <w:t>W</w:t>
            </w:r>
            <w:r w:rsidR="00BC0CF7">
              <w:rPr>
                <w:rFonts w:ascii="Arial" w:eastAsia="Arial" w:hAnsi="Arial" w:cs="Arial"/>
                <w:b/>
                <w:bCs/>
                <w:color w:val="000000" w:themeColor="text1"/>
                <w:sz w:val="24"/>
                <w:szCs w:val="24"/>
              </w:rPr>
              <w:t>e will</w:t>
            </w:r>
            <w:r w:rsidRPr="0D53770B">
              <w:rPr>
                <w:rFonts w:ascii="Arial" w:eastAsia="Arial" w:hAnsi="Arial" w:cs="Arial"/>
                <w:b/>
                <w:bCs/>
                <w:color w:val="000000" w:themeColor="text1"/>
                <w:sz w:val="24"/>
                <w:szCs w:val="24"/>
              </w:rPr>
              <w:t>:</w:t>
            </w:r>
          </w:p>
          <w:p w14:paraId="4DA2ABF6" w14:textId="77777777" w:rsidR="008C6870" w:rsidRPr="00CC5CB0" w:rsidRDefault="008C6870" w:rsidP="00BF62E0">
            <w:pPr>
              <w:pStyle w:val="ListParagraph"/>
              <w:numPr>
                <w:ilvl w:val="0"/>
                <w:numId w:val="6"/>
              </w:num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Continue to review and update our trans awareness resources and ensure they are all up to date.</w:t>
            </w:r>
          </w:p>
          <w:p w14:paraId="7E8AA954" w14:textId="7B9C0410" w:rsidR="008C6870" w:rsidRDefault="008C6870" w:rsidP="00BF62E0">
            <w:pPr>
              <w:pStyle w:val="ListParagraph"/>
              <w:numPr>
                <w:ilvl w:val="0"/>
                <w:numId w:val="6"/>
              </w:numPr>
              <w:spacing w:after="0" w:line="240"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Send out reminders to apprenticeships providers of the resources we have on trans </w:t>
            </w:r>
            <w:r w:rsidR="00795FA8" w:rsidRPr="0D53770B">
              <w:rPr>
                <w:rFonts w:ascii="Arial" w:eastAsia="Arial" w:hAnsi="Arial" w:cs="Arial"/>
                <w:color w:val="000000" w:themeColor="text1"/>
                <w:sz w:val="24"/>
                <w:szCs w:val="24"/>
              </w:rPr>
              <w:t>awareness.</w:t>
            </w:r>
          </w:p>
          <w:p w14:paraId="2406AA12" w14:textId="1676CE86" w:rsidR="00E16217" w:rsidRPr="00CC03CF" w:rsidRDefault="00E16217" w:rsidP="00BF62E0">
            <w:pPr>
              <w:pStyle w:val="ListParagraph"/>
              <w:numPr>
                <w:ilvl w:val="0"/>
                <w:numId w:val="6"/>
              </w:numPr>
              <w:spacing w:after="0" w:line="240" w:lineRule="auto"/>
              <w:textAlignment w:val="baseline"/>
              <w:rPr>
                <w:rFonts w:ascii="Arial" w:eastAsia="Arial" w:hAnsi="Arial" w:cs="Arial"/>
                <w:color w:val="000000" w:themeColor="text1"/>
                <w:sz w:val="24"/>
                <w:szCs w:val="24"/>
              </w:rPr>
            </w:pPr>
            <w:r>
              <w:rPr>
                <w:rFonts w:ascii="Arial" w:hAnsi="Arial" w:cs="Arial"/>
                <w:sz w:val="24"/>
                <w:szCs w:val="24"/>
              </w:rPr>
              <w:t xml:space="preserve">Continue to work with learning providers to understand mitigation strategies implemented to support learners and minimise early leavers from the </w:t>
            </w:r>
            <w:r w:rsidR="00795FA8">
              <w:rPr>
                <w:rFonts w:ascii="Arial" w:hAnsi="Arial" w:cs="Arial"/>
                <w:sz w:val="24"/>
                <w:szCs w:val="24"/>
              </w:rPr>
              <w:t>programme.</w:t>
            </w:r>
          </w:p>
          <w:p w14:paraId="288EFAAC" w14:textId="207F4206" w:rsidR="008C6870" w:rsidRPr="00924D8B" w:rsidRDefault="00CC03CF" w:rsidP="00631DEC">
            <w:pPr>
              <w:pStyle w:val="ListParagraph"/>
              <w:numPr>
                <w:ilvl w:val="0"/>
                <w:numId w:val="6"/>
              </w:numPr>
              <w:spacing w:after="0" w:line="240" w:lineRule="auto"/>
              <w:textAlignment w:val="baseline"/>
              <w:rPr>
                <w:rFonts w:ascii="Arial" w:eastAsia="Times New Roman" w:hAnsi="Arial" w:cs="Arial"/>
                <w:sz w:val="24"/>
                <w:szCs w:val="24"/>
                <w:lang w:eastAsia="en-GB"/>
              </w:rPr>
            </w:pPr>
            <w:r w:rsidRPr="00924D8B">
              <w:rPr>
                <w:rStyle w:val="cf01"/>
                <w:rFonts w:ascii="Arial" w:hAnsi="Arial" w:cs="Arial"/>
                <w:sz w:val="24"/>
                <w:szCs w:val="24"/>
              </w:rPr>
              <w:t xml:space="preserve">Undertake Community of Practice events to focus on support for disadvantaged groups to avoid early </w:t>
            </w:r>
            <w:r w:rsidR="00795FA8" w:rsidRPr="00924D8B">
              <w:rPr>
                <w:rStyle w:val="cf01"/>
                <w:rFonts w:ascii="Arial" w:hAnsi="Arial" w:cs="Arial"/>
                <w:sz w:val="24"/>
                <w:szCs w:val="24"/>
              </w:rPr>
              <w:t>leavers.</w:t>
            </w:r>
          </w:p>
          <w:p w14:paraId="10335568" w14:textId="77777777" w:rsidR="008C6870" w:rsidRPr="00CC5CB0"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t xml:space="preserve"> </w:t>
            </w:r>
          </w:p>
          <w:p w14:paraId="1C601DBF"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p>
        </w:tc>
      </w:tr>
    </w:tbl>
    <w:p w14:paraId="7E268026"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8C6870" w:rsidRPr="001326E4" w14:paraId="303D85A1" w14:textId="77777777">
        <w:trPr>
          <w:trHeight w:val="850"/>
        </w:trPr>
        <w:tc>
          <w:tcPr>
            <w:tcW w:w="13950" w:type="dxa"/>
            <w:shd w:val="clear" w:color="auto" w:fill="B6DFE8"/>
            <w:vAlign w:val="center"/>
          </w:tcPr>
          <w:p w14:paraId="260F33A8"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bookmarkStart w:id="57" w:name="_Hlk126011382"/>
            <w:r w:rsidRPr="00614174">
              <w:rPr>
                <w:rFonts w:ascii="Arial" w:eastAsia="Times New Roman" w:hAnsi="Arial" w:cs="Arial"/>
                <w:b/>
                <w:bCs/>
                <w:color w:val="005F72"/>
                <w:sz w:val="32"/>
                <w:szCs w:val="32"/>
                <w:lang w:val="en-US" w:eastAsia="en-GB"/>
              </w:rPr>
              <w:lastRenderedPageBreak/>
              <w:t>2.6 Marriage/Civil Partnership</w:t>
            </w:r>
          </w:p>
        </w:tc>
      </w:tr>
      <w:bookmarkEnd w:id="57"/>
    </w:tbl>
    <w:p w14:paraId="433C43E9"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7186FE21" w14:textId="77777777" w:rsidTr="00924D8B">
        <w:trPr>
          <w:trHeight w:val="570"/>
        </w:trPr>
        <w:tc>
          <w:tcPr>
            <w:tcW w:w="13930" w:type="dxa"/>
          </w:tcPr>
          <w:p w14:paraId="36CFBA5D" w14:textId="77777777" w:rsidR="008C6870" w:rsidRDefault="008C687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16CDD592" w14:textId="77777777" w:rsidR="008C6870" w:rsidRPr="009D7422" w:rsidRDefault="008C6870">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Only applicable to SDS as an employer</w:t>
            </w:r>
          </w:p>
        </w:tc>
      </w:tr>
    </w:tbl>
    <w:p w14:paraId="62D02BC0" w14:textId="77777777" w:rsidR="008C6870" w:rsidRPr="001C62C7" w:rsidRDefault="008C6870"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10"/>
      </w:tblGrid>
      <w:tr w:rsidR="008C6870" w:rsidRPr="001C62C7" w14:paraId="575204CA" w14:textId="77777777" w:rsidTr="00640B0E">
        <w:trPr>
          <w:trHeight w:val="645"/>
        </w:trPr>
        <w:tc>
          <w:tcPr>
            <w:tcW w:w="6655" w:type="dxa"/>
            <w:tcBorders>
              <w:top w:val="single" w:sz="6" w:space="0" w:color="404040"/>
              <w:left w:val="single" w:sz="6" w:space="0" w:color="404040"/>
              <w:bottom w:val="single" w:sz="6" w:space="0" w:color="404040"/>
              <w:right w:val="single" w:sz="6" w:space="0" w:color="404040"/>
            </w:tcBorders>
            <w:shd w:val="clear" w:color="auto" w:fill="006373"/>
            <w:hideMark/>
          </w:tcPr>
          <w:p w14:paraId="672B5703"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10" w:type="dxa"/>
            <w:tcBorders>
              <w:top w:val="single" w:sz="6" w:space="0" w:color="404040"/>
              <w:left w:val="single" w:sz="6" w:space="0" w:color="404040"/>
              <w:bottom w:val="single" w:sz="6" w:space="0" w:color="404040"/>
              <w:right w:val="single" w:sz="6" w:space="0" w:color="404040"/>
            </w:tcBorders>
            <w:shd w:val="clear" w:color="auto" w:fill="006373"/>
            <w:hideMark/>
          </w:tcPr>
          <w:p w14:paraId="04B60E5F"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3636FE4D" w14:textId="77777777" w:rsidTr="00C33634">
        <w:trPr>
          <w:trHeight w:val="537"/>
        </w:trPr>
        <w:tc>
          <w:tcPr>
            <w:tcW w:w="6655" w:type="dxa"/>
            <w:tcBorders>
              <w:top w:val="single" w:sz="6" w:space="0" w:color="404040"/>
              <w:left w:val="single" w:sz="6" w:space="0" w:color="404040"/>
              <w:bottom w:val="single" w:sz="6" w:space="0" w:color="404040"/>
              <w:right w:val="single" w:sz="6" w:space="0" w:color="404040"/>
            </w:tcBorders>
            <w:shd w:val="clear" w:color="auto" w:fill="auto"/>
          </w:tcPr>
          <w:p w14:paraId="008E8EA8" w14:textId="77777777" w:rsidR="008C6870" w:rsidRPr="00507358" w:rsidRDefault="008C6870">
            <w:pPr>
              <w:spacing w:after="0" w:line="240" w:lineRule="auto"/>
              <w:textAlignment w:val="baseline"/>
              <w:rPr>
                <w:rFonts w:ascii="Times New Roman" w:eastAsia="Times New Roman" w:hAnsi="Times New Roman" w:cs="Times New Roman"/>
                <w:sz w:val="24"/>
                <w:szCs w:val="24"/>
                <w:lang w:eastAsia="en-GB"/>
              </w:rPr>
            </w:pPr>
          </w:p>
        </w:tc>
        <w:tc>
          <w:tcPr>
            <w:tcW w:w="7410" w:type="dxa"/>
            <w:tcBorders>
              <w:top w:val="single" w:sz="6" w:space="0" w:color="404040"/>
              <w:left w:val="single" w:sz="6" w:space="0" w:color="404040"/>
              <w:bottom w:val="single" w:sz="6" w:space="0" w:color="404040"/>
              <w:right w:val="single" w:sz="6" w:space="0" w:color="404040"/>
            </w:tcBorders>
            <w:shd w:val="clear" w:color="auto" w:fill="auto"/>
          </w:tcPr>
          <w:p w14:paraId="78036B44" w14:textId="77777777" w:rsidR="008C6870" w:rsidRPr="00507358" w:rsidRDefault="008C6870">
            <w:pPr>
              <w:spacing w:after="0" w:line="240" w:lineRule="auto"/>
              <w:textAlignment w:val="baseline"/>
              <w:rPr>
                <w:rFonts w:ascii="Times New Roman" w:eastAsia="Times New Roman" w:hAnsi="Times New Roman" w:cs="Times New Roman"/>
                <w:sz w:val="24"/>
                <w:szCs w:val="24"/>
                <w:lang w:eastAsia="en-GB"/>
              </w:rPr>
            </w:pPr>
          </w:p>
        </w:tc>
      </w:tr>
    </w:tbl>
    <w:p w14:paraId="75E0487E"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8C6870" w:rsidRPr="001326E4" w14:paraId="0B22D0EF" w14:textId="77777777">
        <w:trPr>
          <w:trHeight w:val="850"/>
        </w:trPr>
        <w:tc>
          <w:tcPr>
            <w:tcW w:w="13950" w:type="dxa"/>
            <w:shd w:val="clear" w:color="auto" w:fill="B6DFE8"/>
            <w:vAlign w:val="center"/>
          </w:tcPr>
          <w:p w14:paraId="384A0807"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bookmarkStart w:id="58" w:name="_Hlk126011520"/>
            <w:r w:rsidRPr="00614174">
              <w:rPr>
                <w:rFonts w:ascii="Arial" w:eastAsia="Times New Roman" w:hAnsi="Arial" w:cs="Arial"/>
                <w:b/>
                <w:bCs/>
                <w:color w:val="005F72"/>
                <w:sz w:val="32"/>
                <w:szCs w:val="32"/>
                <w:lang w:val="en-US" w:eastAsia="en-GB"/>
              </w:rPr>
              <w:t>2.7 Pregnancy and Maternity</w:t>
            </w:r>
            <w:bookmarkEnd w:id="58"/>
          </w:p>
        </w:tc>
      </w:tr>
    </w:tbl>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444CC617" w14:textId="77777777" w:rsidTr="00B914D2">
        <w:trPr>
          <w:trHeight w:val="2268"/>
        </w:trPr>
        <w:tc>
          <w:tcPr>
            <w:tcW w:w="13930" w:type="dxa"/>
          </w:tcPr>
          <w:p w14:paraId="2779DC30" w14:textId="77777777" w:rsidR="008C6870" w:rsidRDefault="008C687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0900EAFE" w14:textId="77777777" w:rsidR="008C6870" w:rsidRPr="00841DC3" w:rsidRDefault="008C6870">
            <w:pPr>
              <w:textAlignment w:val="baseline"/>
              <w:rPr>
                <w:rFonts w:ascii="Segoe UI" w:eastAsia="Times New Roman" w:hAnsi="Segoe UI" w:cs="Segoe UI"/>
                <w:sz w:val="18"/>
                <w:szCs w:val="18"/>
                <w:lang w:eastAsia="en-GB"/>
              </w:rPr>
            </w:pPr>
            <w:r w:rsidRPr="00841DC3">
              <w:rPr>
                <w:rFonts w:ascii="Arial" w:eastAsia="Times New Roman" w:hAnsi="Arial" w:cs="Arial"/>
                <w:color w:val="000000"/>
                <w:sz w:val="24"/>
                <w:szCs w:val="24"/>
                <w:lang w:eastAsia="en-GB"/>
              </w:rPr>
              <w:t>Pregnancy can have a negative impact on labour market participation in terms of discrimination, loss of pay, loss of status and a lack of career progression. Women with children are more likely to experience significant pay penalties; have their career progression halted; withdraw from full-time work to care for children; stay at the same level of job for several years; and choose more flexible working pattern.  </w:t>
            </w:r>
          </w:p>
          <w:p w14:paraId="0343C5AE" w14:textId="77777777" w:rsidR="008C6870" w:rsidRPr="00841DC3" w:rsidRDefault="008C6870">
            <w:pPr>
              <w:textAlignment w:val="baseline"/>
              <w:rPr>
                <w:rFonts w:ascii="Segoe UI" w:eastAsia="Times New Roman" w:hAnsi="Segoe UI" w:cs="Segoe UI"/>
                <w:sz w:val="18"/>
                <w:szCs w:val="18"/>
                <w:lang w:eastAsia="en-GB"/>
              </w:rPr>
            </w:pPr>
            <w:r w:rsidRPr="00841DC3">
              <w:rPr>
                <w:rFonts w:ascii="Arial" w:eastAsia="Times New Roman" w:hAnsi="Arial" w:cs="Arial"/>
                <w:color w:val="000000"/>
                <w:sz w:val="24"/>
                <w:szCs w:val="24"/>
                <w:lang w:eastAsia="en-GB"/>
              </w:rPr>
              <w:t> </w:t>
            </w:r>
          </w:p>
          <w:p w14:paraId="5A03488D" w14:textId="77777777" w:rsidR="008C6870" w:rsidRPr="00841DC3" w:rsidRDefault="008C6870">
            <w:pPr>
              <w:textAlignment w:val="baseline"/>
              <w:rPr>
                <w:rFonts w:ascii="Segoe UI" w:eastAsia="Times New Roman" w:hAnsi="Segoe UI" w:cs="Segoe UI"/>
                <w:sz w:val="18"/>
                <w:szCs w:val="18"/>
                <w:lang w:eastAsia="en-GB"/>
              </w:rPr>
            </w:pPr>
            <w:r w:rsidRPr="00841DC3">
              <w:rPr>
                <w:rFonts w:ascii="Arial" w:eastAsia="Times New Roman" w:hAnsi="Arial" w:cs="Arial"/>
                <w:color w:val="000000"/>
                <w:sz w:val="24"/>
                <w:szCs w:val="24"/>
                <w:lang w:eastAsia="en-GB"/>
              </w:rPr>
              <w:t xml:space="preserve">Research shows that in the first year after returning to work from maternity leave, UK women earn 28% less on average than before, primarily due to reducing working hours to fit around children, known as the </w:t>
            </w:r>
            <w:proofErr w:type="gramStart"/>
            <w:r w:rsidRPr="00841DC3">
              <w:rPr>
                <w:rFonts w:ascii="Arial" w:eastAsia="Times New Roman" w:hAnsi="Arial" w:cs="Arial"/>
                <w:color w:val="000000"/>
                <w:sz w:val="24"/>
                <w:szCs w:val="24"/>
                <w:lang w:eastAsia="en-GB"/>
              </w:rPr>
              <w:t>motherhood</w:t>
            </w:r>
            <w:proofErr w:type="gramEnd"/>
            <w:r w:rsidRPr="00841DC3">
              <w:rPr>
                <w:rFonts w:ascii="Arial" w:eastAsia="Times New Roman" w:hAnsi="Arial" w:cs="Arial"/>
                <w:color w:val="000000"/>
                <w:sz w:val="24"/>
                <w:szCs w:val="24"/>
                <w:lang w:eastAsia="en-GB"/>
              </w:rPr>
              <w:t xml:space="preserve"> pay penalty. The most important source of the gender pay gap is therefore suggested to be motherhood. </w:t>
            </w:r>
          </w:p>
          <w:p w14:paraId="4B0326BC" w14:textId="77777777" w:rsidR="008C6870" w:rsidRPr="00841DC3" w:rsidRDefault="008C6870">
            <w:pPr>
              <w:textAlignment w:val="baseline"/>
              <w:rPr>
                <w:rFonts w:ascii="Segoe UI" w:eastAsia="Times New Roman" w:hAnsi="Segoe UI" w:cs="Segoe UI"/>
                <w:sz w:val="18"/>
                <w:szCs w:val="18"/>
                <w:lang w:eastAsia="en-GB"/>
              </w:rPr>
            </w:pPr>
            <w:r w:rsidRPr="00841DC3">
              <w:rPr>
                <w:rFonts w:ascii="Arial" w:eastAsia="Times New Roman" w:hAnsi="Arial" w:cs="Arial"/>
                <w:color w:val="000000"/>
                <w:sz w:val="24"/>
                <w:szCs w:val="24"/>
                <w:lang w:eastAsia="en-GB"/>
              </w:rPr>
              <w:t> </w:t>
            </w:r>
          </w:p>
          <w:p w14:paraId="52F1DF26" w14:textId="77777777" w:rsidR="008C6870" w:rsidRPr="00841DC3" w:rsidRDefault="008C6870">
            <w:pPr>
              <w:textAlignment w:val="baseline"/>
              <w:rPr>
                <w:rFonts w:ascii="Segoe UI" w:eastAsia="Times New Roman" w:hAnsi="Segoe UI" w:cs="Segoe UI"/>
                <w:sz w:val="18"/>
                <w:szCs w:val="18"/>
                <w:lang w:eastAsia="en-GB"/>
              </w:rPr>
            </w:pPr>
            <w:r w:rsidRPr="00841DC3">
              <w:rPr>
                <w:rFonts w:ascii="Arial" w:eastAsia="Times New Roman" w:hAnsi="Arial" w:cs="Arial"/>
                <w:sz w:val="24"/>
                <w:szCs w:val="24"/>
                <w:lang w:eastAsia="en-GB"/>
              </w:rPr>
              <w:t>No data is currently available on apprenticeships and pregnancy and maternity. This information is now being collected internally and will be available in the future. </w:t>
            </w:r>
          </w:p>
          <w:p w14:paraId="240AA161" w14:textId="77777777" w:rsidR="008C6870" w:rsidRPr="00841DC3" w:rsidRDefault="008C6870">
            <w:pPr>
              <w:textAlignment w:val="baseline"/>
              <w:rPr>
                <w:rFonts w:ascii="Segoe UI" w:eastAsia="Times New Roman" w:hAnsi="Segoe UI" w:cs="Segoe UI"/>
                <w:sz w:val="18"/>
                <w:szCs w:val="18"/>
                <w:lang w:eastAsia="en-GB"/>
              </w:rPr>
            </w:pPr>
            <w:r w:rsidRPr="00841DC3">
              <w:rPr>
                <w:rFonts w:ascii="Arial" w:eastAsia="Times New Roman" w:hAnsi="Arial" w:cs="Arial"/>
                <w:color w:val="000000"/>
                <w:sz w:val="24"/>
                <w:szCs w:val="24"/>
                <w:lang w:eastAsia="en-GB"/>
              </w:rPr>
              <w:t> </w:t>
            </w:r>
          </w:p>
          <w:p w14:paraId="46DDC148" w14:textId="6A8685AC" w:rsidR="008C6870" w:rsidRPr="009D7422" w:rsidRDefault="008C6870">
            <w:pPr>
              <w:textAlignment w:val="baseline"/>
              <w:rPr>
                <w:rFonts w:ascii="Arial" w:eastAsia="Times New Roman" w:hAnsi="Arial" w:cs="Arial"/>
                <w:sz w:val="24"/>
                <w:szCs w:val="24"/>
                <w:lang w:eastAsia="en-GB"/>
              </w:rPr>
            </w:pPr>
            <w:r w:rsidRPr="00841DC3">
              <w:rPr>
                <w:rFonts w:ascii="Arial" w:eastAsia="Times New Roman" w:hAnsi="Arial" w:cs="Arial"/>
                <w:color w:val="000000"/>
                <w:sz w:val="24"/>
                <w:szCs w:val="24"/>
                <w:lang w:eastAsia="en-GB"/>
              </w:rPr>
              <w:t>Source</w:t>
            </w:r>
            <w:r w:rsidR="00EE1F82">
              <w:rPr>
                <w:rFonts w:ascii="Arial" w:eastAsia="Times New Roman" w:hAnsi="Arial" w:cs="Arial"/>
                <w:color w:val="000000"/>
                <w:sz w:val="24"/>
                <w:szCs w:val="24"/>
                <w:lang w:eastAsia="en-GB"/>
              </w:rPr>
              <w:t xml:space="preserve"> </w:t>
            </w:r>
            <w:hyperlink r:id="rId147" w:history="1">
              <w:r w:rsidR="00EE1F82" w:rsidRPr="00AA7FEC">
                <w:rPr>
                  <w:rStyle w:val="Hyperlink"/>
                  <w:rFonts w:ascii="Arial" w:eastAsia="Times New Roman" w:hAnsi="Arial" w:cs="Arial"/>
                  <w:sz w:val="24"/>
                  <w:szCs w:val="24"/>
                  <w:lang w:eastAsia="en-GB"/>
                </w:rPr>
                <w:t>Equality Evidence Review 2023</w:t>
              </w:r>
            </w:hyperlink>
          </w:p>
        </w:tc>
      </w:tr>
    </w:tbl>
    <w:p w14:paraId="50583F84" w14:textId="77777777" w:rsidR="008C6870" w:rsidRPr="001C62C7" w:rsidRDefault="008C6870"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269"/>
        <w:tblGridChange w:id="59">
          <w:tblGrid>
            <w:gridCol w:w="6796"/>
            <w:gridCol w:w="7269"/>
          </w:tblGrid>
        </w:tblGridChange>
      </w:tblGrid>
      <w:tr w:rsidR="008C6870" w:rsidRPr="001C62C7" w14:paraId="0EBDACFA" w14:textId="77777777" w:rsidTr="00640B0E">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648978A7"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269" w:type="dxa"/>
            <w:tcBorders>
              <w:top w:val="single" w:sz="6" w:space="0" w:color="404040"/>
              <w:left w:val="single" w:sz="6" w:space="0" w:color="404040"/>
              <w:bottom w:val="single" w:sz="6" w:space="0" w:color="404040"/>
              <w:right w:val="single" w:sz="6" w:space="0" w:color="404040"/>
            </w:tcBorders>
            <w:shd w:val="clear" w:color="auto" w:fill="006373"/>
            <w:hideMark/>
          </w:tcPr>
          <w:p w14:paraId="08E6865F"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71C74983" w14:textId="77777777" w:rsidTr="00BC66F8">
        <w:tblPrEx>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PrExChange w:id="60" w:author="Ian Bruce" w:date="2024-04-25T09:46:00Z">
            <w:tblPrEx>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PrEx>
          </w:tblPrExChange>
        </w:tblPrEx>
        <w:trPr>
          <w:trHeight w:val="2836"/>
          <w:trPrChange w:id="61" w:author="Ian Bruce" w:date="2024-04-25T09:46:00Z">
            <w:trPr>
              <w:trHeight w:val="1134"/>
            </w:trPr>
          </w:trPrChange>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Change w:id="62" w:author="Ian Bruce" w:date="2024-04-25T09:46:00Z">
              <w:tcPr>
                <w:tcW w:w="6796" w:type="dxa"/>
                <w:tcBorders>
                  <w:top w:val="single" w:sz="6" w:space="0" w:color="404040"/>
                  <w:left w:val="single" w:sz="6" w:space="0" w:color="404040"/>
                  <w:bottom w:val="single" w:sz="6" w:space="0" w:color="404040"/>
                  <w:right w:val="single" w:sz="6" w:space="0" w:color="404040"/>
                </w:tcBorders>
                <w:shd w:val="clear" w:color="auto" w:fill="auto"/>
                <w:hideMark/>
              </w:tcPr>
            </w:tcPrChange>
          </w:tcPr>
          <w:p w14:paraId="1DA1AAB8" w14:textId="77777777" w:rsidR="008C6870" w:rsidRPr="00507358" w:rsidRDefault="008C6870">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This data was not being collected in 2017/</w:t>
            </w:r>
            <w:proofErr w:type="gramStart"/>
            <w:r>
              <w:rPr>
                <w:rFonts w:ascii="Arial" w:eastAsia="Times New Roman" w:hAnsi="Arial" w:cs="Arial"/>
                <w:sz w:val="24"/>
                <w:szCs w:val="24"/>
                <w:lang w:eastAsia="en-GB"/>
              </w:rPr>
              <w:t>18 ,</w:t>
            </w:r>
            <w:proofErr w:type="gramEnd"/>
            <w:r>
              <w:rPr>
                <w:rFonts w:ascii="Arial" w:eastAsia="Times New Roman" w:hAnsi="Arial" w:cs="Arial"/>
                <w:sz w:val="24"/>
                <w:szCs w:val="24"/>
                <w:lang w:eastAsia="en-GB"/>
              </w:rPr>
              <w:t xml:space="preserve"> the cohort we are reporting on.</w:t>
            </w:r>
            <w:r w:rsidRPr="00507358">
              <w:rPr>
                <w:rFonts w:ascii="Arial" w:eastAsia="Times New Roman" w:hAnsi="Arial" w:cs="Arial"/>
                <w:sz w:val="24"/>
                <w:szCs w:val="24"/>
                <w:lang w:eastAsia="en-GB"/>
              </w:rPr>
              <w:t xml:space="preserve"> </w:t>
            </w:r>
          </w:p>
          <w:p w14:paraId="5E1F1BA6"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507358">
              <w:rPr>
                <w:rFonts w:ascii="Arial" w:eastAsia="Times New Roman" w:hAnsi="Arial" w:cs="Arial"/>
                <w:sz w:val="24"/>
                <w:szCs w:val="24"/>
                <w:lang w:eastAsia="en-GB"/>
              </w:rPr>
              <w:t> </w:t>
            </w:r>
          </w:p>
        </w:tc>
        <w:tc>
          <w:tcPr>
            <w:tcW w:w="7269" w:type="dxa"/>
            <w:tcBorders>
              <w:top w:val="single" w:sz="6" w:space="0" w:color="404040"/>
              <w:left w:val="single" w:sz="6" w:space="0" w:color="404040"/>
              <w:bottom w:val="single" w:sz="6" w:space="0" w:color="404040"/>
              <w:right w:val="single" w:sz="6" w:space="0" w:color="404040"/>
            </w:tcBorders>
            <w:shd w:val="clear" w:color="auto" w:fill="auto"/>
            <w:hideMark/>
            <w:tcPrChange w:id="63" w:author="Ian Bruce" w:date="2024-04-25T09:46:00Z">
              <w:tcPr>
                <w:tcW w:w="7269" w:type="dxa"/>
                <w:tcBorders>
                  <w:top w:val="single" w:sz="6" w:space="0" w:color="404040"/>
                  <w:left w:val="single" w:sz="6" w:space="0" w:color="404040"/>
                  <w:bottom w:val="single" w:sz="6" w:space="0" w:color="404040"/>
                  <w:right w:val="single" w:sz="6" w:space="0" w:color="404040"/>
                </w:tcBorders>
                <w:shd w:val="clear" w:color="auto" w:fill="auto"/>
                <w:hideMark/>
              </w:tcPr>
            </w:tcPrChange>
          </w:tcPr>
          <w:p w14:paraId="253BA966" w14:textId="74EADC85" w:rsidR="00BC0CF7" w:rsidRDefault="008C6870" w:rsidP="00CC03CF">
            <w:pPr>
              <w:pStyle w:val="pf0"/>
              <w:rPr>
                <w:rStyle w:val="cf01"/>
                <w:rFonts w:ascii="Arial" w:hAnsi="Arial" w:cs="Arial"/>
                <w:sz w:val="24"/>
                <w:szCs w:val="24"/>
              </w:rPr>
            </w:pPr>
            <w:r w:rsidRPr="00507358">
              <w:rPr>
                <w:rFonts w:ascii="Arial" w:hAnsi="Arial" w:cs="Arial"/>
              </w:rPr>
              <w:t>There is flexibility with the GA programme to enable indi</w:t>
            </w:r>
            <w:r>
              <w:rPr>
                <w:rFonts w:ascii="Arial" w:hAnsi="Arial" w:cs="Arial"/>
              </w:rPr>
              <w:t xml:space="preserve">viduals to </w:t>
            </w:r>
            <w:r w:rsidRPr="00507358">
              <w:rPr>
                <w:rFonts w:ascii="Arial" w:hAnsi="Arial" w:cs="Arial"/>
              </w:rPr>
              <w:t xml:space="preserve">temporarily pause their GA </w:t>
            </w:r>
            <w:r>
              <w:rPr>
                <w:rFonts w:ascii="Arial" w:hAnsi="Arial" w:cs="Arial"/>
              </w:rPr>
              <w:t xml:space="preserve">in relation to </w:t>
            </w:r>
            <w:r w:rsidR="00C33634" w:rsidRPr="00507358">
              <w:rPr>
                <w:rFonts w:ascii="Arial" w:hAnsi="Arial" w:cs="Arial"/>
              </w:rPr>
              <w:t>pregnancy and</w:t>
            </w:r>
            <w:r w:rsidRPr="00507358">
              <w:rPr>
                <w:rFonts w:ascii="Arial" w:hAnsi="Arial" w:cs="Arial"/>
              </w:rPr>
              <w:t xml:space="preserve"> resume the programme at an </w:t>
            </w:r>
            <w:r w:rsidRPr="007B5A0D">
              <w:rPr>
                <w:rFonts w:ascii="Arial" w:hAnsi="Arial" w:cs="Arial"/>
              </w:rPr>
              <w:t>appropriate time.</w:t>
            </w:r>
            <w:r w:rsidR="00CC03CF" w:rsidRPr="007B5A0D">
              <w:rPr>
                <w:rFonts w:ascii="Arial" w:hAnsi="Arial" w:cs="Arial"/>
              </w:rPr>
              <w:t xml:space="preserve"> </w:t>
            </w:r>
            <w:r w:rsidR="00CC03CF" w:rsidRPr="007B5A0D">
              <w:rPr>
                <w:rStyle w:val="cf01"/>
                <w:rFonts w:ascii="Arial" w:hAnsi="Arial" w:cs="Arial"/>
                <w:sz w:val="24"/>
                <w:szCs w:val="24"/>
              </w:rPr>
              <w:t>As GAs are employed, this link to maternity rights as an employee of the company</w:t>
            </w:r>
            <w:r w:rsidR="007B5A0D" w:rsidRPr="007B5A0D">
              <w:rPr>
                <w:rStyle w:val="cf01"/>
                <w:rFonts w:ascii="Arial" w:hAnsi="Arial" w:cs="Arial"/>
                <w:sz w:val="24"/>
                <w:szCs w:val="24"/>
              </w:rPr>
              <w:t>.</w:t>
            </w:r>
          </w:p>
          <w:p w14:paraId="1C603D24" w14:textId="77777777" w:rsidR="00987BA4" w:rsidRDefault="00BC0CF7" w:rsidP="00987BA4">
            <w:pPr>
              <w:pStyle w:val="pf0"/>
              <w:rPr>
                <w:ins w:id="64" w:author="Ian Bruce" w:date="2024-04-25T09:45:00Z"/>
                <w:rStyle w:val="cf01"/>
                <w:rFonts w:ascii="Arial" w:hAnsi="Arial" w:cs="Arial"/>
                <w:sz w:val="24"/>
                <w:szCs w:val="24"/>
              </w:rPr>
            </w:pPr>
            <w:r w:rsidRPr="00BC0CF7">
              <w:rPr>
                <w:rStyle w:val="cf01"/>
                <w:rFonts w:ascii="Arial" w:hAnsi="Arial" w:cs="Arial"/>
                <w:sz w:val="24"/>
                <w:szCs w:val="24"/>
              </w:rPr>
              <w:t>We will:</w:t>
            </w:r>
          </w:p>
          <w:p w14:paraId="36906DB4" w14:textId="0D14DC60" w:rsidR="00230D1C" w:rsidRDefault="00230D1C" w:rsidP="00230D1C">
            <w:pPr>
              <w:pStyle w:val="ListParagraph"/>
              <w:numPr>
                <w:ilvl w:val="0"/>
                <w:numId w:val="9"/>
              </w:numPr>
              <w:spacing w:after="0" w:line="240" w:lineRule="auto"/>
              <w:rPr>
                <w:ins w:id="65" w:author="Ian Bruce" w:date="2024-04-25T09:45:00Z"/>
                <w:rFonts w:ascii="Arial" w:eastAsia="Arial" w:hAnsi="Arial" w:cs="Arial"/>
                <w:color w:val="000000" w:themeColor="text1"/>
                <w:sz w:val="24"/>
                <w:szCs w:val="24"/>
              </w:rPr>
            </w:pPr>
            <w:ins w:id="66" w:author="Ian Bruce" w:date="2024-04-25T09:45:00Z">
              <w:r>
                <w:rPr>
                  <w:rFonts w:ascii="Arial" w:eastAsia="Arial" w:hAnsi="Arial" w:cs="Arial"/>
                  <w:color w:val="000000" w:themeColor="text1"/>
                  <w:sz w:val="24"/>
                  <w:szCs w:val="24"/>
                </w:rPr>
                <w:t>Look to undertake</w:t>
              </w:r>
              <w:r w:rsidR="00BC66F8">
                <w:rPr>
                  <w:rFonts w:ascii="Arial" w:eastAsia="Arial" w:hAnsi="Arial" w:cs="Arial"/>
                  <w:color w:val="000000" w:themeColor="text1"/>
                  <w:sz w:val="24"/>
                  <w:szCs w:val="24"/>
                </w:rPr>
                <w:t xml:space="preserve"> further analysis of </w:t>
              </w:r>
            </w:ins>
            <w:ins w:id="67" w:author="Ian Bruce" w:date="2024-04-25T09:46:00Z">
              <w:r w:rsidR="00BC66F8">
                <w:rPr>
                  <w:rFonts w:ascii="Arial" w:eastAsia="Arial" w:hAnsi="Arial" w:cs="Arial"/>
                  <w:color w:val="000000" w:themeColor="text1"/>
                  <w:sz w:val="24"/>
                  <w:szCs w:val="24"/>
                </w:rPr>
                <w:t>achievers</w:t>
              </w:r>
            </w:ins>
            <w:ins w:id="68" w:author="Ian Bruce" w:date="2024-04-25T09:45:00Z">
              <w:r w:rsidR="00BC66F8">
                <w:rPr>
                  <w:rFonts w:ascii="Arial" w:eastAsia="Arial" w:hAnsi="Arial" w:cs="Arial"/>
                  <w:color w:val="000000" w:themeColor="text1"/>
                  <w:sz w:val="24"/>
                  <w:szCs w:val="24"/>
                </w:rPr>
                <w:t xml:space="preserve">, </w:t>
              </w:r>
            </w:ins>
            <w:ins w:id="69" w:author="Ian Bruce" w:date="2024-04-25T09:46:00Z">
              <w:r w:rsidR="00BC66F8">
                <w:rPr>
                  <w:rFonts w:ascii="Arial" w:eastAsia="Arial" w:hAnsi="Arial" w:cs="Arial"/>
                  <w:color w:val="000000" w:themeColor="text1"/>
                  <w:sz w:val="24"/>
                  <w:szCs w:val="24"/>
                </w:rPr>
                <w:t>including</w:t>
              </w:r>
            </w:ins>
            <w:ins w:id="70" w:author="Ian Bruce" w:date="2024-04-25T09:45:00Z">
              <w:r w:rsidR="00BC66F8">
                <w:rPr>
                  <w:rFonts w:ascii="Arial" w:eastAsia="Arial" w:hAnsi="Arial" w:cs="Arial"/>
                  <w:color w:val="000000" w:themeColor="text1"/>
                  <w:sz w:val="24"/>
                  <w:szCs w:val="24"/>
                </w:rPr>
                <w:t xml:space="preserve"> any analysis relating to this g</w:t>
              </w:r>
            </w:ins>
            <w:ins w:id="71" w:author="Ian Bruce" w:date="2024-04-25T09:46:00Z">
              <w:r w:rsidR="00BC66F8">
                <w:rPr>
                  <w:rFonts w:ascii="Arial" w:eastAsia="Arial" w:hAnsi="Arial" w:cs="Arial"/>
                  <w:color w:val="000000" w:themeColor="text1"/>
                  <w:sz w:val="24"/>
                  <w:szCs w:val="24"/>
                </w:rPr>
                <w:t>roup.</w:t>
              </w:r>
            </w:ins>
          </w:p>
          <w:p w14:paraId="7235BA99" w14:textId="2307052E" w:rsidR="00230D1C" w:rsidDel="00230D1C" w:rsidRDefault="00230D1C" w:rsidP="00230D1C">
            <w:pPr>
              <w:pStyle w:val="pf0"/>
              <w:rPr>
                <w:del w:id="72" w:author="Ian Bruce" w:date="2024-04-25T09:45:00Z"/>
                <w:rStyle w:val="cf01"/>
                <w:rFonts w:ascii="Arial" w:hAnsi="Arial" w:cs="Arial"/>
                <w:sz w:val="24"/>
                <w:szCs w:val="24"/>
              </w:rPr>
            </w:pPr>
          </w:p>
          <w:p w14:paraId="177B570D" w14:textId="58DDFF19" w:rsidR="008C6870" w:rsidRPr="001C62C7" w:rsidRDefault="008C6870" w:rsidP="00525CDF">
            <w:pPr>
              <w:pStyle w:val="pf0"/>
              <w:rPr>
                <w:b/>
                <w:bCs/>
              </w:rPr>
            </w:pPr>
            <w:del w:id="73" w:author="Ian Bruce" w:date="2024-04-25T09:46:00Z">
              <w:r w:rsidRPr="00AE4260" w:rsidDel="00BC66F8">
                <w:rPr>
                  <w:rFonts w:ascii="Arial" w:hAnsi="Arial" w:cs="Arial"/>
                </w:rPr>
                <w:delText>look to undertake further analysis of achievers, including any analysis relating to this grou</w:delText>
              </w:r>
            </w:del>
          </w:p>
        </w:tc>
      </w:tr>
    </w:tbl>
    <w:p w14:paraId="4AA91A2D"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p w14:paraId="545DFEB9"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8C6870" w:rsidRPr="001326E4" w14:paraId="22EAB34B" w14:textId="77777777">
        <w:trPr>
          <w:trHeight w:val="850"/>
        </w:trPr>
        <w:tc>
          <w:tcPr>
            <w:tcW w:w="13950" w:type="dxa"/>
            <w:shd w:val="clear" w:color="auto" w:fill="B6DFE8"/>
            <w:vAlign w:val="center"/>
          </w:tcPr>
          <w:p w14:paraId="3501D8E6"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2.8 Race</w:t>
            </w:r>
          </w:p>
        </w:tc>
      </w:tr>
    </w:tbl>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21A39770" w14:textId="77777777" w:rsidTr="006E4CBA">
        <w:trPr>
          <w:trHeight w:val="2268"/>
        </w:trPr>
        <w:tc>
          <w:tcPr>
            <w:tcW w:w="13930" w:type="dxa"/>
          </w:tcPr>
          <w:p w14:paraId="29B0D696" w14:textId="77777777" w:rsidR="008C6870" w:rsidRDefault="008C687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lastRenderedPageBreak/>
              <w:t>Context:</w:t>
            </w:r>
          </w:p>
          <w:p w14:paraId="002502C0" w14:textId="63C4C268" w:rsidR="008C6870" w:rsidRDefault="008C6870">
            <w:pPr>
              <w:pStyle w:val="paragraph"/>
              <w:spacing w:before="0" w:beforeAutospacing="0" w:after="0" w:afterAutospacing="0"/>
              <w:textAlignment w:val="baseline"/>
              <w:rPr>
                <w:rFonts w:ascii="Arial" w:hAnsi="Arial" w:cs="Arial"/>
              </w:rPr>
            </w:pPr>
            <w:r>
              <w:rPr>
                <w:rStyle w:val="normaltextrun"/>
                <w:rFonts w:ascii="Arial" w:hAnsi="Arial" w:cs="Arial"/>
                <w:color w:val="000000"/>
              </w:rPr>
              <w:t>The Scottish Government Race Equality Framework states that despite high attainment at school and rates of entry into further and higher education after school, statistically, ethnic minority people are not receiving the labour market advantages which should be expected from their positive educational outcomes. (</w:t>
            </w:r>
            <w:hyperlink r:id="rId148" w:history="1">
              <w:r w:rsidR="00EE1F82" w:rsidRPr="00AA7FEC">
                <w:rPr>
                  <w:rStyle w:val="Hyperlink"/>
                  <w:rFonts w:ascii="Arial" w:hAnsi="Arial" w:cs="Arial"/>
                </w:rPr>
                <w:t>Equality Evidence Review 2023</w:t>
              </w:r>
            </w:hyperlink>
            <w:r>
              <w:rPr>
                <w:rStyle w:val="normaltextrun"/>
                <w:rFonts w:ascii="Arial" w:hAnsi="Arial" w:cs="Arial"/>
                <w:color w:val="000000"/>
              </w:rPr>
              <w:t>)</w:t>
            </w:r>
            <w:r>
              <w:rPr>
                <w:rStyle w:val="eop"/>
                <w:rFonts w:ascii="Arial" w:hAnsi="Arial" w:cs="Arial"/>
                <w:color w:val="000000"/>
              </w:rPr>
              <w:t> </w:t>
            </w:r>
          </w:p>
          <w:p w14:paraId="26E73374" w14:textId="77777777" w:rsidR="008C6870" w:rsidRDefault="008C6870">
            <w:pPr>
              <w:pStyle w:val="paragraph"/>
              <w:spacing w:before="0" w:beforeAutospacing="0" w:after="0" w:afterAutospacing="0"/>
              <w:textAlignment w:val="baseline"/>
              <w:rPr>
                <w:rFonts w:ascii="Arial" w:hAnsi="Arial" w:cs="Arial"/>
              </w:rPr>
            </w:pPr>
            <w:r>
              <w:rPr>
                <w:rStyle w:val="eop"/>
                <w:rFonts w:ascii="Arial" w:hAnsi="Arial" w:cs="Arial"/>
              </w:rPr>
              <w:t>  </w:t>
            </w:r>
          </w:p>
          <w:p w14:paraId="0EADA95C" w14:textId="77777777" w:rsidR="008C6870" w:rsidRDefault="008C6870">
            <w:pPr>
              <w:pStyle w:val="paragraph"/>
              <w:spacing w:before="0" w:beforeAutospacing="0" w:after="0" w:afterAutospacing="0"/>
              <w:textAlignment w:val="baseline"/>
              <w:rPr>
                <w:rFonts w:ascii="Arial" w:hAnsi="Arial" w:cs="Arial"/>
              </w:rPr>
            </w:pPr>
            <w:r>
              <w:rPr>
                <w:rStyle w:val="normaltextrun"/>
                <w:rFonts w:ascii="Arial" w:hAnsi="Arial" w:cs="Arial"/>
              </w:rPr>
              <w:t xml:space="preserve"> The Scottish Government’s </w:t>
            </w:r>
            <w:hyperlink r:id="rId149" w:tgtFrame="_blank" w:history="1">
              <w:r>
                <w:rPr>
                  <w:rStyle w:val="normaltextrun"/>
                  <w:rFonts w:ascii="Arial" w:hAnsi="Arial" w:cs="Arial"/>
                  <w:color w:val="0000FF"/>
                  <w:u w:val="single"/>
                </w:rPr>
                <w:t>Anti-racist Employment Strategy- A Fairer Scotland for All</w:t>
              </w:r>
            </w:hyperlink>
            <w:r>
              <w:rPr>
                <w:rStyle w:val="normaltextrun"/>
                <w:rFonts w:ascii="Arial" w:hAnsi="Arial" w:cs="Arial"/>
              </w:rPr>
              <w:t xml:space="preserve"> (Dec 2022) highlights:</w:t>
            </w:r>
            <w:r>
              <w:rPr>
                <w:rStyle w:val="eop"/>
                <w:rFonts w:ascii="Arial" w:hAnsi="Arial" w:cs="Arial"/>
              </w:rPr>
              <w:t> </w:t>
            </w:r>
          </w:p>
          <w:p w14:paraId="3746E379" w14:textId="0FA5D5F8" w:rsidR="008C6870" w:rsidRDefault="008C6870">
            <w:pPr>
              <w:pStyle w:val="paragraph"/>
              <w:spacing w:before="0" w:beforeAutospacing="0" w:after="0" w:afterAutospacing="0"/>
              <w:textAlignment w:val="baseline"/>
              <w:rPr>
                <w:rFonts w:ascii="Arial" w:hAnsi="Arial" w:cs="Arial"/>
              </w:rPr>
            </w:pPr>
            <w:r>
              <w:rPr>
                <w:rStyle w:val="normaltextrun"/>
                <w:rFonts w:ascii="Arial" w:hAnsi="Arial" w:cs="Arial"/>
              </w:rPr>
              <w:t xml:space="preserve">“Bias in recruitment processes </w:t>
            </w:r>
            <w:r w:rsidR="003E065A">
              <w:rPr>
                <w:rStyle w:val="normaltextrun"/>
                <w:rFonts w:ascii="Arial" w:hAnsi="Arial" w:cs="Arial"/>
              </w:rPr>
              <w:t>is</w:t>
            </w:r>
            <w:r>
              <w:rPr>
                <w:rStyle w:val="normaltextrun"/>
                <w:rFonts w:ascii="Arial" w:hAnsi="Arial" w:cs="Arial"/>
              </w:rPr>
              <w:t xml:space="preserve"> apparent where a study by the Department of Work and Pensions has shown that 74% more applications needed to be sent from racialised minority applicants in order to generate the same success rate as applicants with a white-sounding name” (p6)</w:t>
            </w:r>
            <w:r>
              <w:rPr>
                <w:rStyle w:val="eop"/>
                <w:rFonts w:ascii="Arial" w:hAnsi="Arial" w:cs="Arial"/>
              </w:rPr>
              <w:t> </w:t>
            </w:r>
          </w:p>
          <w:p w14:paraId="35916383" w14:textId="77777777" w:rsidR="008C6870" w:rsidRDefault="008C6870">
            <w:pPr>
              <w:pStyle w:val="paragraph"/>
              <w:spacing w:before="0" w:beforeAutospacing="0" w:after="0" w:afterAutospacing="0"/>
              <w:textAlignment w:val="baseline"/>
              <w:rPr>
                <w:rFonts w:ascii="Arial" w:hAnsi="Arial" w:cs="Arial"/>
              </w:rPr>
            </w:pPr>
            <w:r>
              <w:rPr>
                <w:rStyle w:val="eop"/>
                <w:rFonts w:ascii="Arial" w:hAnsi="Arial" w:cs="Arial"/>
              </w:rPr>
              <w:t> </w:t>
            </w:r>
          </w:p>
          <w:p w14:paraId="25A3682A" w14:textId="77777777" w:rsidR="008C6870" w:rsidRDefault="008C6870">
            <w:pPr>
              <w:pStyle w:val="paragraph"/>
              <w:spacing w:before="0" w:beforeAutospacing="0" w:after="0" w:afterAutospacing="0"/>
              <w:textAlignment w:val="baseline"/>
              <w:rPr>
                <w:rFonts w:ascii="Arial" w:hAnsi="Arial" w:cs="Arial"/>
              </w:rPr>
            </w:pPr>
            <w:r>
              <w:rPr>
                <w:rStyle w:val="normaltextrun"/>
                <w:rFonts w:ascii="Arial" w:hAnsi="Arial" w:cs="Arial"/>
              </w:rPr>
              <w:t>“The disadvantages and barriers that affect racialised minorities are so entrenched that we need to take an anti-racist approach. This means proactively challenging the systems and processes that create racial inequality in the workforce. Labour market data shows that: </w:t>
            </w:r>
            <w:r>
              <w:rPr>
                <w:rStyle w:val="eop"/>
                <w:rFonts w:ascii="Arial" w:hAnsi="Arial" w:cs="Arial"/>
              </w:rPr>
              <w:t> </w:t>
            </w:r>
          </w:p>
          <w:p w14:paraId="08DFE95B" w14:textId="77777777" w:rsidR="008C6870" w:rsidRDefault="008C6870">
            <w:pPr>
              <w:pStyle w:val="paragraph"/>
              <w:spacing w:before="0" w:beforeAutospacing="0" w:after="0" w:afterAutospacing="0"/>
              <w:textAlignment w:val="baseline"/>
              <w:rPr>
                <w:rFonts w:ascii="Arial" w:hAnsi="Arial" w:cs="Arial"/>
              </w:rPr>
            </w:pPr>
            <w:r>
              <w:rPr>
                <w:rStyle w:val="eop"/>
                <w:rFonts w:ascii="Arial" w:hAnsi="Arial" w:cs="Arial"/>
              </w:rPr>
              <w:t> </w:t>
            </w:r>
          </w:p>
          <w:p w14:paraId="1107F039" w14:textId="77777777" w:rsidR="008C6870" w:rsidRDefault="008C6870">
            <w:pPr>
              <w:pStyle w:val="paragraph"/>
              <w:spacing w:before="0" w:beforeAutospacing="0" w:after="0" w:afterAutospacing="0"/>
              <w:textAlignment w:val="baseline"/>
              <w:rPr>
                <w:rFonts w:ascii="Arial" w:hAnsi="Arial" w:cs="Arial"/>
              </w:rPr>
            </w:pPr>
            <w:r>
              <w:rPr>
                <w:rStyle w:val="normaltextrun"/>
                <w:rFonts w:ascii="Arial" w:hAnsi="Arial" w:cs="Arial"/>
              </w:rPr>
              <w:t>• The employment rate for the minority ethnic group aged 16 to 64 was estimated at 62.1 per cent in 2021, lower than the rate for the white group (73.9 per cent), resulting in an employment rate gap of 11.7 percentage points.</w:t>
            </w:r>
            <w:r>
              <w:rPr>
                <w:rStyle w:val="eop"/>
                <w:rFonts w:ascii="Arial" w:hAnsi="Arial" w:cs="Arial"/>
              </w:rPr>
              <w:t> </w:t>
            </w:r>
          </w:p>
          <w:p w14:paraId="78977BF7" w14:textId="77777777" w:rsidR="008C6870" w:rsidRDefault="008C6870">
            <w:pPr>
              <w:pStyle w:val="paragraph"/>
              <w:spacing w:before="0" w:beforeAutospacing="0" w:after="0" w:afterAutospacing="0"/>
              <w:textAlignment w:val="baseline"/>
              <w:rPr>
                <w:rFonts w:ascii="Arial" w:hAnsi="Arial" w:cs="Arial"/>
              </w:rPr>
            </w:pPr>
            <w:r>
              <w:rPr>
                <w:rStyle w:val="eop"/>
                <w:rFonts w:ascii="Calibri" w:hAnsi="Calibri" w:cs="Calibri"/>
                <w:sz w:val="22"/>
                <w:szCs w:val="22"/>
              </w:rPr>
              <w:t> </w:t>
            </w:r>
          </w:p>
          <w:p w14:paraId="667BBAF3" w14:textId="77777777" w:rsidR="008C6870" w:rsidRDefault="008C6870">
            <w:pPr>
              <w:pStyle w:val="paragraph"/>
              <w:spacing w:before="0" w:beforeAutospacing="0" w:after="0" w:afterAutospacing="0"/>
              <w:textAlignment w:val="baseline"/>
              <w:rPr>
                <w:rFonts w:ascii="Arial" w:hAnsi="Arial" w:cs="Arial"/>
              </w:rPr>
            </w:pPr>
            <w:r>
              <w:rPr>
                <w:rStyle w:val="normaltextrun"/>
                <w:rFonts w:ascii="Arial" w:hAnsi="Arial" w:cs="Arial"/>
              </w:rPr>
              <w:t>• Racial inequality affects some racially minoritised groups more than others. Disaggregated data from the 2011 Census showed higher rates of unemployment among African, Gypsy/Traveller, Arab and Caribbean or Black ethnic groups. 4 Levels of pay are lower too, with minority ethnic workers earning less on average than white workers, as reflected in the ‘ethnicity pay gap’. </w:t>
            </w:r>
            <w:r>
              <w:rPr>
                <w:rStyle w:val="eop"/>
                <w:rFonts w:ascii="Arial" w:hAnsi="Arial" w:cs="Arial"/>
              </w:rPr>
              <w:t> </w:t>
            </w:r>
          </w:p>
          <w:p w14:paraId="33BFDECF" w14:textId="77777777" w:rsidR="008C6870" w:rsidRDefault="008C6870">
            <w:pPr>
              <w:pStyle w:val="paragraph"/>
              <w:spacing w:before="0" w:beforeAutospacing="0" w:after="0" w:afterAutospacing="0"/>
              <w:textAlignment w:val="baseline"/>
              <w:rPr>
                <w:rFonts w:ascii="Arial" w:hAnsi="Arial" w:cs="Arial"/>
              </w:rPr>
            </w:pPr>
            <w:r>
              <w:rPr>
                <w:rStyle w:val="eop"/>
                <w:rFonts w:ascii="Arial" w:hAnsi="Arial" w:cs="Arial"/>
              </w:rPr>
              <w:t> </w:t>
            </w:r>
          </w:p>
          <w:p w14:paraId="62D37F91" w14:textId="7DEF003B" w:rsidR="008C6870" w:rsidRDefault="008C6870">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ethnicity pay gap represents the difference between the average hourly earnings of white workers and minority ethnic workers as a proportion of white </w:t>
            </w:r>
            <w:r w:rsidR="003E065A">
              <w:rPr>
                <w:rStyle w:val="normaltextrun"/>
                <w:rFonts w:ascii="Arial" w:hAnsi="Arial" w:cs="Arial"/>
              </w:rPr>
              <w:t>workers’</w:t>
            </w:r>
            <w:r>
              <w:rPr>
                <w:rStyle w:val="normaltextrun"/>
                <w:rFonts w:ascii="Arial" w:hAnsi="Arial" w:cs="Arial"/>
              </w:rPr>
              <w:t xml:space="preserve"> average hourly pay. Estimates from the Office for National Statistics show that Scotland’s ethnicity pay gap was 10.3% in 2019 and 10.2% in 2018.” (p5)</w:t>
            </w:r>
            <w:r>
              <w:rPr>
                <w:rStyle w:val="eop"/>
                <w:rFonts w:ascii="Arial" w:hAnsi="Arial" w:cs="Arial"/>
              </w:rPr>
              <w:t> </w:t>
            </w:r>
          </w:p>
          <w:p w14:paraId="20FBE83B" w14:textId="77777777" w:rsidR="00987BA4" w:rsidRDefault="00987BA4">
            <w:pPr>
              <w:pStyle w:val="paragraph"/>
              <w:spacing w:before="0" w:beforeAutospacing="0" w:after="0" w:afterAutospacing="0"/>
              <w:textAlignment w:val="baseline"/>
              <w:rPr>
                <w:rFonts w:ascii="Arial" w:hAnsi="Arial" w:cs="Arial"/>
              </w:rPr>
            </w:pPr>
          </w:p>
          <w:p w14:paraId="66D1CBBE" w14:textId="77777777" w:rsidR="008C6870" w:rsidRDefault="008C6870">
            <w:pPr>
              <w:pStyle w:val="paragraph"/>
              <w:spacing w:before="0" w:beforeAutospacing="0" w:after="0" w:afterAutospacing="0"/>
              <w:textAlignment w:val="baseline"/>
              <w:rPr>
                <w:rFonts w:ascii="Arial" w:hAnsi="Arial" w:cs="Arial"/>
              </w:rPr>
            </w:pPr>
            <w:r>
              <w:rPr>
                <w:rStyle w:val="eop"/>
                <w:rFonts w:ascii="Calibri" w:hAnsi="Calibri" w:cs="Calibri"/>
                <w:sz w:val="22"/>
                <w:szCs w:val="22"/>
              </w:rPr>
              <w:t> </w:t>
            </w:r>
          </w:p>
          <w:p w14:paraId="198231B6" w14:textId="77777777" w:rsidR="008C6870" w:rsidRDefault="008C6870">
            <w:pPr>
              <w:pStyle w:val="paragraph"/>
              <w:spacing w:before="0" w:beforeAutospacing="0" w:after="0" w:afterAutospacing="0"/>
              <w:textAlignment w:val="baseline"/>
              <w:rPr>
                <w:rFonts w:ascii="Arial" w:hAnsi="Arial" w:cs="Arial"/>
              </w:rPr>
            </w:pPr>
            <w:r>
              <w:rPr>
                <w:rStyle w:val="normaltextrun"/>
                <w:rFonts w:ascii="Arial" w:hAnsi="Arial" w:cs="Arial"/>
                <w:b/>
                <w:bCs/>
              </w:rPr>
              <w:t>Ethnic minority starts in the GA:</w:t>
            </w:r>
            <w:r>
              <w:rPr>
                <w:rStyle w:val="eop"/>
                <w:rFonts w:ascii="Arial" w:hAnsi="Arial" w:cs="Arial"/>
              </w:rPr>
              <w:t> </w:t>
            </w:r>
          </w:p>
          <w:p w14:paraId="32B9C5FF" w14:textId="77777777" w:rsidR="008C6870" w:rsidRPr="00987BA4" w:rsidRDefault="008C6870">
            <w:pPr>
              <w:shd w:val="clear" w:color="auto" w:fill="FFFFFF"/>
              <w:rPr>
                <w:rStyle w:val="normaltextrun"/>
                <w:rFonts w:ascii="Arial" w:hAnsi="Arial"/>
                <w:sz w:val="24"/>
                <w:szCs w:val="24"/>
              </w:rPr>
            </w:pPr>
            <w:r w:rsidRPr="00987BA4">
              <w:rPr>
                <w:rStyle w:val="normaltextrun"/>
                <w:rFonts w:ascii="Arial" w:hAnsi="Arial" w:cs="Arial"/>
                <w:sz w:val="24"/>
                <w:szCs w:val="24"/>
              </w:rPr>
              <w:t>The number of starts has increased from 3.5% in 2018/19 to 4.1% in 2021/22 however it remains below the population share r</w:t>
            </w:r>
            <w:r w:rsidRPr="00987BA4">
              <w:rPr>
                <w:rStyle w:val="normaltextrun"/>
                <w:rFonts w:ascii="Arial" w:hAnsi="Arial"/>
                <w:sz w:val="24"/>
                <w:szCs w:val="24"/>
              </w:rPr>
              <w:t>eported by Audit Scotland in 20/21 as 4.5%</w:t>
            </w:r>
          </w:p>
          <w:p w14:paraId="1BED87ED" w14:textId="77777777" w:rsidR="008C6870" w:rsidRPr="00987BA4" w:rsidRDefault="008C6870">
            <w:pPr>
              <w:shd w:val="clear" w:color="auto" w:fill="FFFFFF"/>
              <w:rPr>
                <w:rFonts w:ascii="Arial" w:hAnsi="Arial" w:cs="Arial"/>
                <w:color w:val="202124"/>
                <w:sz w:val="24"/>
                <w:szCs w:val="24"/>
              </w:rPr>
            </w:pPr>
          </w:p>
          <w:p w14:paraId="02846319" w14:textId="1BA1EA54" w:rsidR="008C6870" w:rsidRDefault="008C6870">
            <w:pPr>
              <w:pStyle w:val="paragraph"/>
              <w:spacing w:before="0" w:beforeAutospacing="0" w:after="0" w:afterAutospacing="0"/>
              <w:textAlignment w:val="baseline"/>
            </w:pPr>
            <w:r>
              <w:rPr>
                <w:rStyle w:val="normaltextrun"/>
                <w:rFonts w:ascii="Arial" w:hAnsi="Arial" w:cs="Arial"/>
              </w:rPr>
              <w:t xml:space="preserve">SDS continues to work with partners and stakeholders to raise awareness and ensure accessibility of </w:t>
            </w:r>
            <w:r w:rsidRPr="00A24AA2">
              <w:rPr>
                <w:rStyle w:val="normaltextrun"/>
                <w:rFonts w:ascii="Arial" w:hAnsi="Arial" w:cs="Arial"/>
              </w:rPr>
              <w:t xml:space="preserve">the GA. </w:t>
            </w:r>
            <w:r w:rsidRPr="00A24AA2">
              <w:rPr>
                <w:rFonts w:ascii="Arial" w:hAnsi="Arial" w:cs="Arial"/>
              </w:rPr>
              <w:t xml:space="preserve">In 2021/22, minority ethnic representation was highest in the Cyber Security: L10 framework (11.1%) closely followed by IT: Software </w:t>
            </w:r>
            <w:r w:rsidRPr="00A24AA2">
              <w:rPr>
                <w:rFonts w:ascii="Arial" w:hAnsi="Arial" w:cs="Arial"/>
              </w:rPr>
              <w:lastRenderedPageBreak/>
              <w:t>Development (10.2%). Of the 13 frameworks available in 2021/22, 3 frameworks had no minority ethnic uptake: Early Learning and Childcare</w:t>
            </w:r>
            <w:r w:rsidR="009427DB">
              <w:rPr>
                <w:rFonts w:ascii="Arial" w:hAnsi="Arial" w:cs="Arial"/>
              </w:rPr>
              <w:t>,</w:t>
            </w:r>
            <w:r w:rsidRPr="00A24AA2">
              <w:rPr>
                <w:rFonts w:ascii="Arial" w:hAnsi="Arial" w:cs="Arial"/>
              </w:rPr>
              <w:t xml:space="preserve"> Engineering: Instrumentation, Measurement and Control </w:t>
            </w:r>
            <w:r w:rsidR="009427DB">
              <w:rPr>
                <w:rFonts w:ascii="Arial" w:hAnsi="Arial" w:cs="Arial"/>
              </w:rPr>
              <w:t>and</w:t>
            </w:r>
            <w:r w:rsidRPr="00A24AA2">
              <w:rPr>
                <w:rFonts w:ascii="Arial" w:hAnsi="Arial" w:cs="Arial"/>
              </w:rPr>
              <w:t xml:space="preserve"> IT: Management for Business</w:t>
            </w:r>
            <w:r w:rsidR="009427DB">
              <w:t xml:space="preserve">. </w:t>
            </w:r>
          </w:p>
          <w:p w14:paraId="2BDA5AF3" w14:textId="77777777" w:rsidR="008C6870" w:rsidRDefault="008C6870">
            <w:pPr>
              <w:pStyle w:val="paragraph"/>
              <w:spacing w:before="0" w:beforeAutospacing="0" w:after="0" w:afterAutospacing="0"/>
              <w:textAlignment w:val="baseline"/>
            </w:pPr>
          </w:p>
          <w:p w14:paraId="72DFDDD7" w14:textId="77777777" w:rsidR="008C6870" w:rsidRPr="00640B0E" w:rsidRDefault="008C6870">
            <w:pPr>
              <w:pStyle w:val="paragraph"/>
              <w:spacing w:before="0" w:beforeAutospacing="0" w:after="0" w:afterAutospacing="0"/>
              <w:textAlignment w:val="baseline"/>
              <w:rPr>
                <w:rFonts w:ascii="Arial" w:hAnsi="Arial" w:cs="Arial"/>
                <w:b/>
                <w:bCs/>
              </w:rPr>
            </w:pPr>
            <w:r w:rsidRPr="00640B0E">
              <w:rPr>
                <w:rFonts w:ascii="Arial" w:hAnsi="Arial" w:cs="Arial"/>
                <w:b/>
                <w:bCs/>
              </w:rPr>
              <w:t>Ethnic Minority Achievement Rates</w:t>
            </w:r>
          </w:p>
          <w:p w14:paraId="272C53C7" w14:textId="1FB6F66A" w:rsidR="008C6870" w:rsidRPr="003E065A" w:rsidRDefault="008C6870">
            <w:pPr>
              <w:shd w:val="clear" w:color="auto" w:fill="FFFFFF"/>
              <w:rPr>
                <w:rStyle w:val="Hyperlink"/>
                <w:rFonts w:ascii="Arial" w:hAnsi="Arial" w:cs="Arial"/>
                <w:sz w:val="24"/>
                <w:szCs w:val="24"/>
              </w:rPr>
            </w:pPr>
            <w:r w:rsidRPr="00640B0E">
              <w:rPr>
                <w:rFonts w:ascii="Arial" w:hAnsi="Arial" w:cs="Arial"/>
                <w:sz w:val="24"/>
                <w:szCs w:val="24"/>
              </w:rPr>
              <w:t xml:space="preserve">We are only able to report on cohort 2017/18 and the numbers of GA at that time were too small to disaggregate into the different ethnic groups that collectively make up BME for statistical reporting Achievement levels across this cohort may have been adversely impacted by Covid in relation to access of opportunity, </w:t>
            </w:r>
            <w:proofErr w:type="gramStart"/>
            <w:r w:rsidRPr="00640B0E">
              <w:rPr>
                <w:rFonts w:ascii="Arial" w:hAnsi="Arial" w:cs="Arial"/>
                <w:sz w:val="24"/>
                <w:szCs w:val="24"/>
              </w:rPr>
              <w:t>and also</w:t>
            </w:r>
            <w:proofErr w:type="gramEnd"/>
            <w:r w:rsidRPr="00640B0E">
              <w:rPr>
                <w:rFonts w:ascii="Arial" w:hAnsi="Arial" w:cs="Arial"/>
                <w:sz w:val="24"/>
                <w:szCs w:val="24"/>
              </w:rPr>
              <w:t xml:space="preserve"> as a result of employer furlough. As this is only I years cohort we will look to build on any trends moving forward.</w:t>
            </w:r>
            <w:r w:rsidRPr="003E065A">
              <w:rPr>
                <w:rFonts w:ascii="Arial" w:eastAsia="Times New Roman" w:hAnsi="Arial" w:cs="Arial"/>
                <w:color w:val="202124"/>
                <w:sz w:val="24"/>
                <w:szCs w:val="24"/>
                <w:lang w:eastAsia="en-GB"/>
              </w:rPr>
              <w:fldChar w:fldCharType="begin"/>
            </w:r>
            <w:r w:rsidR="00BF62E0" w:rsidRPr="003E065A">
              <w:rPr>
                <w:rFonts w:ascii="Arial" w:hAnsi="Arial" w:cs="Arial"/>
                <w:color w:val="202124"/>
                <w:sz w:val="24"/>
                <w:szCs w:val="24"/>
              </w:rPr>
              <w:instrText>HYPERLINK "C:\\Users\\Bruceia\\Desktop\\Annual diversity report 2020\\21https:\\www.audit-scotland.gov.uk › docs › report"</w:instrText>
            </w:r>
            <w:r w:rsidRPr="003E065A">
              <w:rPr>
                <w:rFonts w:ascii="Arial" w:eastAsia="Times New Roman" w:hAnsi="Arial" w:cs="Arial"/>
                <w:color w:val="202124"/>
                <w:sz w:val="24"/>
                <w:szCs w:val="24"/>
                <w:lang w:eastAsia="en-GB"/>
              </w:rPr>
            </w:r>
            <w:r w:rsidRPr="003E065A">
              <w:rPr>
                <w:rFonts w:ascii="Arial" w:hAnsi="Arial" w:cs="Arial"/>
                <w:color w:val="202124"/>
                <w:sz w:val="24"/>
                <w:szCs w:val="24"/>
              </w:rPr>
              <w:fldChar w:fldCharType="separate"/>
            </w:r>
          </w:p>
          <w:p w14:paraId="6A96BF93" w14:textId="77777777" w:rsidR="008C6870" w:rsidRPr="003E065A" w:rsidRDefault="008C6870">
            <w:pPr>
              <w:pStyle w:val="Heading3"/>
              <w:shd w:val="clear" w:color="auto" w:fill="FFFFFF"/>
              <w:spacing w:before="270" w:beforeAutospacing="0" w:after="45" w:afterAutospacing="0"/>
              <w:rPr>
                <w:rStyle w:val="Hyperlink"/>
                <w:b w:val="0"/>
                <w:bCs w:val="0"/>
                <w:sz w:val="24"/>
                <w:szCs w:val="24"/>
              </w:rPr>
            </w:pPr>
            <w:r w:rsidRPr="003E065A">
              <w:rPr>
                <w:rStyle w:val="Hyperlink"/>
                <w:rFonts w:ascii="Arial" w:hAnsi="Arial" w:cs="Arial"/>
                <w:b w:val="0"/>
                <w:bCs w:val="0"/>
                <w:sz w:val="24"/>
                <w:szCs w:val="24"/>
              </w:rPr>
              <w:t>Annual diversity report 2020/21</w:t>
            </w:r>
          </w:p>
          <w:p w14:paraId="344052C7" w14:textId="77777777" w:rsidR="008C6870" w:rsidRPr="003E065A" w:rsidRDefault="008C6870">
            <w:pPr>
              <w:shd w:val="clear" w:color="auto" w:fill="FFFFFF"/>
              <w:rPr>
                <w:rStyle w:val="Hyperlink"/>
                <w:rFonts w:ascii="Arial" w:hAnsi="Arial" w:cs="Arial"/>
                <w:sz w:val="24"/>
                <w:szCs w:val="24"/>
              </w:rPr>
            </w:pPr>
            <w:r w:rsidRPr="003E065A">
              <w:rPr>
                <w:rStyle w:val="Hyperlink"/>
                <w:rFonts w:ascii="Arial" w:hAnsi="Arial" w:cs="Arial"/>
                <w:sz w:val="24"/>
                <w:szCs w:val="24"/>
              </w:rPr>
              <w:t>https://www.audit-scotland.gov.uk › docs › report</w:t>
            </w:r>
          </w:p>
          <w:p w14:paraId="22B4771C" w14:textId="77777777" w:rsidR="008C6870" w:rsidRDefault="008C6870">
            <w:pPr>
              <w:shd w:val="clear" w:color="auto" w:fill="FFFFFF"/>
              <w:rPr>
                <w:rFonts w:ascii="Arial" w:hAnsi="Arial" w:cs="Arial"/>
                <w:color w:val="202124"/>
              </w:rPr>
            </w:pPr>
            <w:r w:rsidRPr="003E065A">
              <w:rPr>
                <w:rFonts w:ascii="Arial" w:hAnsi="Arial" w:cs="Arial"/>
                <w:color w:val="202124"/>
                <w:sz w:val="24"/>
                <w:szCs w:val="24"/>
              </w:rPr>
              <w:fldChar w:fldCharType="end"/>
            </w:r>
          </w:p>
          <w:p w14:paraId="004A2659" w14:textId="77777777" w:rsidR="008C6870" w:rsidRPr="00640B0E" w:rsidRDefault="008C6870" w:rsidP="00640B0E">
            <w:pPr>
              <w:rPr>
                <w:rFonts w:ascii="Segoe UI" w:hAnsi="Segoe UI" w:cs="Segoe UI"/>
                <w:sz w:val="24"/>
                <w:szCs w:val="24"/>
              </w:rPr>
            </w:pPr>
            <w:r w:rsidRPr="00640B0E">
              <w:rPr>
                <w:rStyle w:val="normaltextrun"/>
                <w:rFonts w:ascii="Arial" w:hAnsi="Arial" w:cs="Arial"/>
                <w:sz w:val="24"/>
                <w:szCs w:val="24"/>
              </w:rPr>
              <w:t>Note on the use of the term BME- </w:t>
            </w:r>
            <w:r w:rsidRPr="00640B0E">
              <w:rPr>
                <w:rStyle w:val="eop"/>
                <w:rFonts w:ascii="Arial" w:hAnsi="Arial" w:cs="Arial"/>
                <w:sz w:val="24"/>
                <w:szCs w:val="24"/>
              </w:rPr>
              <w:t> </w:t>
            </w:r>
          </w:p>
          <w:p w14:paraId="60BCD21D" w14:textId="77777777" w:rsidR="008C6870" w:rsidRDefault="008C6870" w:rsidP="00804D7D">
            <w:pPr>
              <w:rPr>
                <w:rStyle w:val="eop"/>
                <w:rFonts w:ascii="Arial" w:hAnsi="Arial" w:cs="Arial"/>
                <w:sz w:val="24"/>
                <w:szCs w:val="24"/>
              </w:rPr>
            </w:pPr>
            <w:r w:rsidRPr="00640B0E">
              <w:rPr>
                <w:rStyle w:val="normaltextrun"/>
                <w:rFonts w:ascii="Arial" w:hAnsi="Arial" w:cs="Arial"/>
                <w:sz w:val="24"/>
                <w:szCs w:val="24"/>
              </w:rPr>
              <w:t xml:space="preserve">SDS recognises that using umbrella terms such as Black and Minority Ethnic (BME or BAME) can cause issues. The terms BAME or BME don’t always include White ethnic minority groups. SDS further recognises that there are distinct and unique identities and different barriers facing different ethnic minority communities. These differences and challenges can be obscured when research aggregates all ethnic minority groups together under the terms BAME or BME. In this context, and more broadly, we remain committed to understanding and addressing discrimination and acknowledge that people may find the terms do not accurately describe their identity and we support everyone's right to define themselves. A range of definitions of ethnicity are used in administrative data, </w:t>
            </w:r>
            <w:proofErr w:type="gramStart"/>
            <w:r w:rsidRPr="00640B0E">
              <w:rPr>
                <w:rStyle w:val="normaltextrun"/>
                <w:rFonts w:ascii="Arial" w:hAnsi="Arial" w:cs="Arial"/>
                <w:sz w:val="24"/>
                <w:szCs w:val="24"/>
              </w:rPr>
              <w:t>surveys</w:t>
            </w:r>
            <w:proofErr w:type="gramEnd"/>
            <w:r w:rsidRPr="00640B0E">
              <w:rPr>
                <w:rStyle w:val="normaltextrun"/>
                <w:rFonts w:ascii="Arial" w:hAnsi="Arial" w:cs="Arial"/>
                <w:sz w:val="24"/>
                <w:szCs w:val="24"/>
              </w:rPr>
              <w:t xml:space="preserve"> and research reports. In this document the terms ethnic minority, BAME, and BME are used – depending on the definition used in the source data or research.</w:t>
            </w:r>
            <w:r w:rsidRPr="00640B0E">
              <w:rPr>
                <w:rStyle w:val="eop"/>
                <w:rFonts w:ascii="Arial" w:hAnsi="Arial" w:cs="Arial"/>
                <w:sz w:val="24"/>
                <w:szCs w:val="24"/>
              </w:rPr>
              <w:t> </w:t>
            </w:r>
          </w:p>
          <w:p w14:paraId="0714206C" w14:textId="77777777" w:rsidR="00804D7D" w:rsidRDefault="00804D7D" w:rsidP="00804D7D">
            <w:pPr>
              <w:rPr>
                <w:rStyle w:val="eop"/>
              </w:rPr>
            </w:pPr>
          </w:p>
          <w:p w14:paraId="07EFF9AF" w14:textId="77777777" w:rsidR="00804D7D" w:rsidRDefault="00804D7D" w:rsidP="00804D7D">
            <w:pPr>
              <w:rPr>
                <w:rStyle w:val="eop"/>
              </w:rPr>
            </w:pPr>
          </w:p>
          <w:p w14:paraId="69FCDCC9" w14:textId="77777777" w:rsidR="00804D7D" w:rsidRDefault="00804D7D" w:rsidP="00804D7D">
            <w:pPr>
              <w:rPr>
                <w:rStyle w:val="eop"/>
              </w:rPr>
            </w:pPr>
          </w:p>
          <w:p w14:paraId="65E4AE34" w14:textId="77777777" w:rsidR="00804D7D" w:rsidRDefault="00804D7D" w:rsidP="00804D7D">
            <w:pPr>
              <w:rPr>
                <w:rStyle w:val="eop"/>
              </w:rPr>
            </w:pPr>
          </w:p>
          <w:p w14:paraId="6C9B6CA3" w14:textId="24AEEDC7" w:rsidR="00804D7D" w:rsidRPr="009D7422" w:rsidRDefault="00804D7D" w:rsidP="00804D7D">
            <w:pPr>
              <w:rPr>
                <w:rFonts w:ascii="Arial" w:eastAsia="Times New Roman" w:hAnsi="Arial" w:cs="Arial"/>
                <w:sz w:val="24"/>
                <w:szCs w:val="24"/>
                <w:lang w:eastAsia="en-GB"/>
              </w:rPr>
            </w:pPr>
          </w:p>
        </w:tc>
      </w:tr>
    </w:tbl>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10"/>
      </w:tblGrid>
      <w:tr w:rsidR="008C6870" w:rsidRPr="001C62C7" w14:paraId="277E13B3" w14:textId="77777777" w:rsidTr="00640B0E">
        <w:trPr>
          <w:trHeight w:val="645"/>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F3D2B00"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lastRenderedPageBreak/>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8A75BEA"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D53770B">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8C6870" w:rsidRPr="001C62C7" w14:paraId="2E3F2FF2" w14:textId="77777777" w:rsidTr="00640B0E">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AC67EE3" w14:textId="529C178B" w:rsidR="008C6870" w:rsidRPr="004C7485" w:rsidRDefault="008C6870">
            <w:pPr>
              <w:spacing w:after="0" w:line="240" w:lineRule="auto"/>
              <w:textAlignment w:val="baseline"/>
              <w:rPr>
                <w:rFonts w:ascii="Times New Roman" w:eastAsia="Times New Roman" w:hAnsi="Times New Roman" w:cs="Times New Roman"/>
                <w:sz w:val="24"/>
                <w:szCs w:val="24"/>
                <w:lang w:eastAsia="en-GB"/>
              </w:rPr>
            </w:pPr>
            <w:r w:rsidRPr="004C7485">
              <w:rPr>
                <w:rFonts w:ascii="Arial" w:eastAsia="Times New Roman" w:hAnsi="Arial" w:cs="Arial"/>
                <w:sz w:val="24"/>
                <w:szCs w:val="24"/>
                <w:lang w:eastAsia="en-GB"/>
              </w:rPr>
              <w:lastRenderedPageBreak/>
              <w:t xml:space="preserve">The cohort numbers are too small to make any specific analysis, however the achievement rates over this period for BME and non BME are the </w:t>
            </w:r>
            <w:r w:rsidR="003E065A" w:rsidRPr="004C7485">
              <w:rPr>
                <w:rFonts w:ascii="Arial" w:eastAsia="Times New Roman" w:hAnsi="Arial" w:cs="Arial"/>
                <w:sz w:val="24"/>
                <w:szCs w:val="24"/>
                <w:lang w:eastAsia="en-GB"/>
              </w:rPr>
              <w:t>same.</w:t>
            </w:r>
          </w:p>
          <w:p w14:paraId="1BFEA189" w14:textId="77777777" w:rsidR="008C6870" w:rsidRPr="004C7485" w:rsidRDefault="008C6870">
            <w:pPr>
              <w:spacing w:after="0" w:line="240" w:lineRule="auto"/>
              <w:textAlignment w:val="baseline"/>
              <w:rPr>
                <w:rFonts w:ascii="Times New Roman" w:eastAsia="Times New Roman" w:hAnsi="Times New Roman" w:cs="Times New Roman"/>
                <w:sz w:val="24"/>
                <w:szCs w:val="24"/>
                <w:lang w:eastAsia="en-GB"/>
              </w:rPr>
            </w:pPr>
            <w:r w:rsidRPr="004C7485">
              <w:rPr>
                <w:rFonts w:ascii="Arial" w:eastAsia="Times New Roman" w:hAnsi="Arial" w:cs="Arial"/>
                <w:sz w:val="24"/>
                <w:szCs w:val="24"/>
                <w:lang w:eastAsia="en-GB"/>
              </w:rPr>
              <w:t> </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287BACC" w14:textId="0970A7EC" w:rsidR="008C6870" w:rsidRPr="00CC5CB0"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t>As we move forward, we will look to undertake further analysis of BME achievers, including the disaggregation of different ethnic groups. This will be possible as the numbers starting on the GA overall are increasing (the total standing at approximately 200</w:t>
            </w:r>
            <w:r w:rsidR="003E065A" w:rsidRPr="0D53770B">
              <w:rPr>
                <w:rFonts w:ascii="Arial" w:eastAsia="Times New Roman" w:hAnsi="Arial" w:cs="Arial"/>
                <w:sz w:val="24"/>
                <w:szCs w:val="24"/>
                <w:lang w:eastAsia="en-GB"/>
              </w:rPr>
              <w:t>),</w:t>
            </w:r>
            <w:r w:rsidRPr="0D53770B">
              <w:rPr>
                <w:rFonts w:ascii="Arial" w:eastAsia="Times New Roman" w:hAnsi="Arial" w:cs="Arial"/>
                <w:sz w:val="24"/>
                <w:szCs w:val="24"/>
                <w:lang w:eastAsia="en-GB"/>
              </w:rPr>
              <w:t xml:space="preserve"> but we can only report on achievers after the </w:t>
            </w:r>
            <w:proofErr w:type="gramStart"/>
            <w:r w:rsidRPr="0D53770B">
              <w:rPr>
                <w:rFonts w:ascii="Arial" w:eastAsia="Times New Roman" w:hAnsi="Arial" w:cs="Arial"/>
                <w:sz w:val="24"/>
                <w:szCs w:val="24"/>
                <w:lang w:eastAsia="en-GB"/>
              </w:rPr>
              <w:t>4 year</w:t>
            </w:r>
            <w:proofErr w:type="gramEnd"/>
            <w:r w:rsidRPr="0D53770B">
              <w:rPr>
                <w:rFonts w:ascii="Arial" w:eastAsia="Times New Roman" w:hAnsi="Arial" w:cs="Arial"/>
                <w:sz w:val="24"/>
                <w:szCs w:val="24"/>
                <w:lang w:eastAsia="en-GB"/>
              </w:rPr>
              <w:t xml:space="preserve"> period has been completed. </w:t>
            </w:r>
          </w:p>
          <w:p w14:paraId="7C15D628" w14:textId="77777777" w:rsidR="008C6870" w:rsidRDefault="008C6870">
            <w:pPr>
              <w:spacing w:after="0" w:line="240" w:lineRule="auto"/>
              <w:rPr>
                <w:rFonts w:ascii="Arial" w:eastAsia="Times New Roman" w:hAnsi="Arial" w:cs="Arial"/>
                <w:sz w:val="24"/>
                <w:szCs w:val="24"/>
                <w:lang w:eastAsia="en-GB"/>
              </w:rPr>
            </w:pPr>
          </w:p>
          <w:p w14:paraId="6CC5C99E" w14:textId="55C593A6" w:rsidR="008C6870" w:rsidRPr="00804D7D" w:rsidRDefault="008C6870">
            <w:pPr>
              <w:spacing w:after="0" w:line="240" w:lineRule="auto"/>
              <w:rPr>
                <w:rFonts w:ascii="Arial" w:eastAsia="Times New Roman" w:hAnsi="Arial" w:cs="Arial"/>
                <w:b/>
                <w:bCs/>
                <w:sz w:val="24"/>
                <w:szCs w:val="24"/>
                <w:lang w:eastAsia="en-GB"/>
              </w:rPr>
            </w:pPr>
            <w:r w:rsidRPr="00804D7D">
              <w:rPr>
                <w:rFonts w:ascii="Arial" w:eastAsia="Times New Roman" w:hAnsi="Arial" w:cs="Arial"/>
                <w:b/>
                <w:bCs/>
                <w:sz w:val="24"/>
                <w:szCs w:val="24"/>
                <w:lang w:eastAsia="en-GB"/>
              </w:rPr>
              <w:t>We have</w:t>
            </w:r>
            <w:r w:rsidR="00C65666">
              <w:rPr>
                <w:rFonts w:ascii="Arial" w:eastAsia="Times New Roman" w:hAnsi="Arial" w:cs="Arial"/>
                <w:b/>
                <w:bCs/>
                <w:sz w:val="24"/>
                <w:szCs w:val="24"/>
                <w:lang w:eastAsia="en-GB"/>
              </w:rPr>
              <w:t>:</w:t>
            </w:r>
            <w:r w:rsidRPr="00804D7D">
              <w:rPr>
                <w:rFonts w:ascii="Arial" w:eastAsia="Times New Roman" w:hAnsi="Arial" w:cs="Arial"/>
                <w:b/>
                <w:bCs/>
                <w:sz w:val="24"/>
                <w:szCs w:val="24"/>
                <w:lang w:eastAsia="en-GB"/>
              </w:rPr>
              <w:t xml:space="preserve">  </w:t>
            </w:r>
          </w:p>
          <w:p w14:paraId="7AD4B3CC" w14:textId="77603FB0" w:rsidR="008C6870" w:rsidRDefault="008C6870" w:rsidP="00BF62E0">
            <w:pPr>
              <w:pStyle w:val="ListParagraph"/>
              <w:numPr>
                <w:ilvl w:val="0"/>
                <w:numId w:val="15"/>
              </w:numPr>
              <w:spacing w:after="0"/>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Created information on SDS Provider pages to a number of guides and tools to better engage the different communities of Scotland such as the </w:t>
            </w:r>
            <w:hyperlink r:id="rId150" w:history="1">
              <w:r w:rsidRPr="003E065A">
                <w:rPr>
                  <w:rStyle w:val="Hyperlink"/>
                  <w:rFonts w:ascii="Arial" w:eastAsia="Arial" w:hAnsi="Arial" w:cs="Arial"/>
                  <w:sz w:val="24"/>
                  <w:szCs w:val="24"/>
                </w:rPr>
                <w:t>Minority Ethnic Recruitment Toolkit (</w:t>
              </w:r>
            </w:hyperlink>
            <w:hyperlink r:id="rId151" w:history="1">
              <w:r w:rsidRPr="003E065A">
                <w:rPr>
                  <w:rStyle w:val="Hyperlink"/>
                  <w:rFonts w:ascii="Arial" w:eastAsia="Arial" w:hAnsi="Arial" w:cs="Arial"/>
                  <w:sz w:val="24"/>
                  <w:szCs w:val="24"/>
                </w:rPr>
                <w:t>www.gov.scot</w:t>
              </w:r>
            </w:hyperlink>
            <w:r w:rsidRPr="003E065A">
              <w:rPr>
                <w:rStyle w:val="Hyperlink"/>
                <w:rFonts w:ascii="Arial" w:eastAsia="Arial" w:hAnsi="Arial" w:cs="Arial"/>
                <w:sz w:val="24"/>
                <w:szCs w:val="24"/>
              </w:rPr>
              <w:t xml:space="preserve">)  </w:t>
            </w:r>
            <w:r w:rsidRPr="003E065A">
              <w:rPr>
                <w:rFonts w:ascii="Arial" w:eastAsia="Arial" w:hAnsi="Arial" w:cs="Arial"/>
                <w:color w:val="000000" w:themeColor="text1"/>
                <w:sz w:val="24"/>
                <w:szCs w:val="24"/>
              </w:rPr>
              <w:t>This resour</w:t>
            </w:r>
            <w:r w:rsidRPr="0D53770B">
              <w:rPr>
                <w:rFonts w:ascii="Arial" w:eastAsia="Arial" w:hAnsi="Arial" w:cs="Arial"/>
                <w:color w:val="000000" w:themeColor="text1"/>
                <w:sz w:val="24"/>
                <w:szCs w:val="24"/>
              </w:rPr>
              <w:t>ce guide has been developed to help Skills Development Scotland training provider partners attract applicants from racialised minority communities and identify the support available to enable entry and progression on Scottish Apprenticeships.</w:t>
            </w:r>
          </w:p>
          <w:p w14:paraId="4D028D9F" w14:textId="77777777" w:rsidR="008C6870" w:rsidRDefault="008C6870">
            <w:pPr>
              <w:spacing w:after="0" w:line="240" w:lineRule="auto"/>
              <w:rPr>
                <w:rFonts w:ascii="Arial" w:eastAsia="Arial" w:hAnsi="Arial" w:cs="Arial"/>
                <w:color w:val="000000" w:themeColor="text1"/>
                <w:sz w:val="24"/>
                <w:szCs w:val="24"/>
              </w:rPr>
            </w:pPr>
          </w:p>
          <w:p w14:paraId="75FFF7FB" w14:textId="7553BA6B" w:rsidR="008C6870" w:rsidRDefault="008C6870">
            <w:pPr>
              <w:spacing w:after="0" w:line="240" w:lineRule="auto"/>
              <w:rPr>
                <w:rFonts w:ascii="Arial" w:eastAsia="Arial" w:hAnsi="Arial" w:cs="Arial"/>
                <w:color w:val="000000" w:themeColor="text1"/>
                <w:sz w:val="24"/>
                <w:szCs w:val="24"/>
              </w:rPr>
            </w:pPr>
            <w:r w:rsidRPr="0D53770B">
              <w:rPr>
                <w:rFonts w:ascii="Arial" w:eastAsia="Arial" w:hAnsi="Arial" w:cs="Arial"/>
                <w:b/>
                <w:bCs/>
                <w:color w:val="000000" w:themeColor="text1"/>
                <w:sz w:val="24"/>
                <w:szCs w:val="24"/>
              </w:rPr>
              <w:t>W</w:t>
            </w:r>
            <w:r w:rsidR="00AF2E72">
              <w:rPr>
                <w:rFonts w:ascii="Arial" w:eastAsia="Arial" w:hAnsi="Arial" w:cs="Arial"/>
                <w:b/>
                <w:bCs/>
                <w:color w:val="000000" w:themeColor="text1"/>
                <w:sz w:val="24"/>
                <w:szCs w:val="24"/>
              </w:rPr>
              <w:t>e will:</w:t>
            </w:r>
          </w:p>
          <w:p w14:paraId="77D9559C" w14:textId="77777777" w:rsidR="008C6870" w:rsidRDefault="008C6870">
            <w:pPr>
              <w:spacing w:after="0" w:line="240" w:lineRule="auto"/>
              <w:rPr>
                <w:rFonts w:ascii="Arial" w:eastAsia="Arial" w:hAnsi="Arial" w:cs="Arial"/>
                <w:color w:val="000000" w:themeColor="text1"/>
                <w:sz w:val="24"/>
                <w:szCs w:val="24"/>
              </w:rPr>
            </w:pPr>
          </w:p>
          <w:p w14:paraId="67B64492" w14:textId="0CC287DC" w:rsidR="008C6870" w:rsidRPr="00C65666" w:rsidRDefault="008C6870" w:rsidP="00BF62E0">
            <w:pPr>
              <w:pStyle w:val="ListParagraph"/>
              <w:numPr>
                <w:ilvl w:val="0"/>
                <w:numId w:val="14"/>
              </w:numPr>
              <w:spacing w:after="0" w:line="240" w:lineRule="auto"/>
              <w:rPr>
                <w:rFonts w:ascii="Arial" w:eastAsia="Arial" w:hAnsi="Arial" w:cs="Arial"/>
                <w:color w:val="000000" w:themeColor="text1"/>
                <w:sz w:val="24"/>
                <w:szCs w:val="24"/>
              </w:rPr>
            </w:pPr>
            <w:r w:rsidRPr="00C65666">
              <w:rPr>
                <w:rFonts w:ascii="Arial" w:eastAsia="Arial" w:hAnsi="Arial" w:cs="Arial"/>
                <w:color w:val="000000" w:themeColor="text1"/>
                <w:sz w:val="24"/>
                <w:szCs w:val="24"/>
              </w:rPr>
              <w:t xml:space="preserve">Deliver anti-racist training to Providers delivered by an organisation with staff are from racialised minority communities. And encourage them to cascade to their related employers </w:t>
            </w:r>
            <w:proofErr w:type="gramStart"/>
            <w:r w:rsidRPr="00C65666">
              <w:rPr>
                <w:rFonts w:ascii="Arial" w:eastAsia="Arial" w:hAnsi="Arial" w:cs="Arial"/>
                <w:color w:val="000000" w:themeColor="text1"/>
                <w:sz w:val="24"/>
                <w:szCs w:val="24"/>
              </w:rPr>
              <w:t>and also</w:t>
            </w:r>
            <w:proofErr w:type="gramEnd"/>
            <w:r w:rsidRPr="00C65666">
              <w:rPr>
                <w:rFonts w:ascii="Arial" w:eastAsia="Arial" w:hAnsi="Arial" w:cs="Arial"/>
                <w:color w:val="000000" w:themeColor="text1"/>
                <w:sz w:val="24"/>
                <w:szCs w:val="24"/>
              </w:rPr>
              <w:t xml:space="preserve"> encourage them to review their recruitment </w:t>
            </w:r>
            <w:r w:rsidR="003E065A" w:rsidRPr="00C65666">
              <w:rPr>
                <w:rFonts w:ascii="Arial" w:eastAsia="Arial" w:hAnsi="Arial" w:cs="Arial"/>
                <w:color w:val="000000" w:themeColor="text1"/>
                <w:sz w:val="24"/>
                <w:szCs w:val="24"/>
              </w:rPr>
              <w:t>practices.</w:t>
            </w:r>
          </w:p>
          <w:p w14:paraId="5A9A69AF" w14:textId="77777777" w:rsidR="008C6870" w:rsidRPr="00C65666" w:rsidRDefault="008C6870" w:rsidP="00BF62E0">
            <w:pPr>
              <w:pStyle w:val="ListParagraph"/>
              <w:numPr>
                <w:ilvl w:val="0"/>
                <w:numId w:val="14"/>
              </w:numPr>
              <w:spacing w:after="0" w:line="240" w:lineRule="auto"/>
              <w:rPr>
                <w:rFonts w:ascii="Arial" w:eastAsia="Arial" w:hAnsi="Arial" w:cs="Arial"/>
                <w:color w:val="000000" w:themeColor="text1"/>
                <w:sz w:val="24"/>
                <w:szCs w:val="24"/>
              </w:rPr>
            </w:pPr>
            <w:r w:rsidRPr="00C65666">
              <w:rPr>
                <w:rFonts w:ascii="Arial" w:eastAsia="Arial" w:hAnsi="Arial" w:cs="Arial"/>
                <w:color w:val="000000" w:themeColor="text1"/>
                <w:sz w:val="24"/>
                <w:szCs w:val="24"/>
              </w:rPr>
              <w:t>Continue work to progress the development and delivery of the engagement model adapting it to Scotland wide delivery by existing SDS staff.</w:t>
            </w:r>
          </w:p>
          <w:p w14:paraId="3E8BD00F" w14:textId="09D786A0" w:rsidR="008C6870" w:rsidRPr="00C65666" w:rsidRDefault="008C6870" w:rsidP="00BF62E0">
            <w:pPr>
              <w:pStyle w:val="ListParagraph"/>
              <w:numPr>
                <w:ilvl w:val="0"/>
                <w:numId w:val="14"/>
              </w:numPr>
              <w:spacing w:after="0" w:line="240" w:lineRule="auto"/>
              <w:rPr>
                <w:rFonts w:ascii="Arial" w:eastAsia="Arial" w:hAnsi="Arial" w:cs="Arial"/>
                <w:color w:val="000000" w:themeColor="text1"/>
                <w:sz w:val="24"/>
                <w:szCs w:val="24"/>
              </w:rPr>
            </w:pPr>
            <w:r w:rsidRPr="00C65666">
              <w:rPr>
                <w:rFonts w:ascii="Arial" w:eastAsia="Arial" w:hAnsi="Arial" w:cs="Arial"/>
                <w:color w:val="000000" w:themeColor="text1"/>
                <w:sz w:val="24"/>
                <w:szCs w:val="24"/>
              </w:rPr>
              <w:t>SDS staff will continue to share contacts, resources and impactful practice through training, provider newsletters and resources pages.</w:t>
            </w:r>
          </w:p>
          <w:p w14:paraId="23D07097" w14:textId="5CF57A56" w:rsidR="008C6870" w:rsidRPr="00525CDF" w:rsidRDefault="00E16217" w:rsidP="006E4CBA">
            <w:pPr>
              <w:pStyle w:val="ListParagraph"/>
              <w:numPr>
                <w:ilvl w:val="0"/>
                <w:numId w:val="14"/>
              </w:numPr>
              <w:spacing w:after="0" w:line="240" w:lineRule="auto"/>
              <w:textAlignment w:val="baseline"/>
              <w:rPr>
                <w:rFonts w:ascii="Times New Roman" w:eastAsia="Times New Roman" w:hAnsi="Times New Roman" w:cs="Times New Roman"/>
                <w:b/>
                <w:bCs/>
                <w:sz w:val="24"/>
                <w:szCs w:val="24"/>
                <w:lang w:eastAsia="en-GB"/>
              </w:rPr>
            </w:pPr>
            <w:r w:rsidRPr="006E4CBA">
              <w:rPr>
                <w:rFonts w:ascii="Arial" w:hAnsi="Arial" w:cs="Arial"/>
                <w:sz w:val="24"/>
                <w:szCs w:val="24"/>
              </w:rPr>
              <w:lastRenderedPageBreak/>
              <w:t xml:space="preserve">Continue to work with learning providers to understand mitigation strategies implemented to support learners and minimise early leavers from the </w:t>
            </w:r>
            <w:r w:rsidR="00525CDF" w:rsidRPr="006E4CBA">
              <w:rPr>
                <w:rFonts w:ascii="Arial" w:hAnsi="Arial" w:cs="Arial"/>
                <w:sz w:val="24"/>
                <w:szCs w:val="24"/>
              </w:rPr>
              <w:t>programme.</w:t>
            </w:r>
            <w:r w:rsidR="008C6870" w:rsidRPr="001C62C7">
              <w:rPr>
                <w:rFonts w:ascii="Arial" w:eastAsia="Times New Roman" w:hAnsi="Arial" w:cs="Arial"/>
                <w:b/>
                <w:bCs/>
                <w:sz w:val="24"/>
                <w:szCs w:val="24"/>
                <w:lang w:eastAsia="en-GB"/>
              </w:rPr>
              <w:t> </w:t>
            </w:r>
          </w:p>
          <w:p w14:paraId="05DE6C6E" w14:textId="77777777" w:rsidR="00525CDF" w:rsidRDefault="00525CDF" w:rsidP="00525CDF">
            <w:pPr>
              <w:spacing w:after="0" w:line="240" w:lineRule="auto"/>
              <w:textAlignment w:val="baseline"/>
              <w:rPr>
                <w:rFonts w:ascii="Times New Roman" w:eastAsia="Times New Roman" w:hAnsi="Times New Roman" w:cs="Times New Roman"/>
                <w:b/>
                <w:bCs/>
                <w:sz w:val="24"/>
                <w:szCs w:val="24"/>
                <w:lang w:eastAsia="en-GB"/>
              </w:rPr>
            </w:pPr>
          </w:p>
          <w:p w14:paraId="447A9DB1" w14:textId="77777777" w:rsidR="00525CDF" w:rsidRDefault="00525CDF" w:rsidP="00525CDF">
            <w:pPr>
              <w:spacing w:after="0" w:line="240" w:lineRule="auto"/>
              <w:textAlignment w:val="baseline"/>
              <w:rPr>
                <w:rFonts w:ascii="Times New Roman" w:eastAsia="Times New Roman" w:hAnsi="Times New Roman" w:cs="Times New Roman"/>
                <w:b/>
                <w:bCs/>
                <w:sz w:val="24"/>
                <w:szCs w:val="24"/>
                <w:lang w:eastAsia="en-GB"/>
              </w:rPr>
            </w:pPr>
          </w:p>
          <w:p w14:paraId="5AE1A061" w14:textId="77777777" w:rsidR="00525CDF" w:rsidRDefault="00525CDF" w:rsidP="00525CDF">
            <w:pPr>
              <w:spacing w:after="0" w:line="240" w:lineRule="auto"/>
              <w:textAlignment w:val="baseline"/>
              <w:rPr>
                <w:rFonts w:ascii="Times New Roman" w:eastAsia="Times New Roman" w:hAnsi="Times New Roman" w:cs="Times New Roman"/>
                <w:b/>
                <w:bCs/>
                <w:sz w:val="24"/>
                <w:szCs w:val="24"/>
                <w:lang w:eastAsia="en-GB"/>
              </w:rPr>
            </w:pPr>
          </w:p>
          <w:p w14:paraId="44B930BE" w14:textId="77777777" w:rsidR="00525CDF" w:rsidRDefault="00525CDF" w:rsidP="00525CDF">
            <w:pPr>
              <w:spacing w:after="0" w:line="240" w:lineRule="auto"/>
              <w:textAlignment w:val="baseline"/>
              <w:rPr>
                <w:rFonts w:ascii="Times New Roman" w:eastAsia="Times New Roman" w:hAnsi="Times New Roman" w:cs="Times New Roman"/>
                <w:b/>
                <w:bCs/>
                <w:sz w:val="24"/>
                <w:szCs w:val="24"/>
                <w:lang w:eastAsia="en-GB"/>
              </w:rPr>
            </w:pPr>
          </w:p>
          <w:p w14:paraId="1983E657" w14:textId="77777777" w:rsidR="00525CDF" w:rsidRDefault="00525CDF" w:rsidP="00525CDF">
            <w:pPr>
              <w:spacing w:after="0" w:line="240" w:lineRule="auto"/>
              <w:textAlignment w:val="baseline"/>
              <w:rPr>
                <w:rFonts w:ascii="Times New Roman" w:eastAsia="Times New Roman" w:hAnsi="Times New Roman" w:cs="Times New Roman"/>
                <w:b/>
                <w:bCs/>
                <w:sz w:val="24"/>
                <w:szCs w:val="24"/>
                <w:lang w:eastAsia="en-GB"/>
              </w:rPr>
            </w:pPr>
          </w:p>
          <w:p w14:paraId="48B87798" w14:textId="77777777" w:rsidR="00525CDF" w:rsidRPr="00525CDF" w:rsidRDefault="00525CDF" w:rsidP="00525CDF">
            <w:pPr>
              <w:spacing w:after="0" w:line="240" w:lineRule="auto"/>
              <w:textAlignment w:val="baseline"/>
              <w:rPr>
                <w:rFonts w:ascii="Times New Roman" w:eastAsia="Times New Roman" w:hAnsi="Times New Roman" w:cs="Times New Roman"/>
                <w:b/>
                <w:bCs/>
                <w:sz w:val="24"/>
                <w:szCs w:val="24"/>
                <w:lang w:eastAsia="en-GB"/>
              </w:rPr>
            </w:pPr>
          </w:p>
          <w:p w14:paraId="3ACC3491" w14:textId="77777777" w:rsidR="003E065A" w:rsidRDefault="003E065A" w:rsidP="003E065A">
            <w:pPr>
              <w:spacing w:after="0" w:line="240" w:lineRule="auto"/>
              <w:textAlignment w:val="baseline"/>
              <w:rPr>
                <w:rFonts w:ascii="Times New Roman" w:eastAsia="Times New Roman" w:hAnsi="Times New Roman" w:cs="Times New Roman"/>
                <w:b/>
                <w:bCs/>
                <w:sz w:val="24"/>
                <w:szCs w:val="24"/>
                <w:lang w:eastAsia="en-GB"/>
              </w:rPr>
            </w:pPr>
          </w:p>
          <w:p w14:paraId="01A40550" w14:textId="77777777" w:rsidR="003E065A" w:rsidRDefault="003E065A" w:rsidP="003E065A">
            <w:pPr>
              <w:spacing w:after="0" w:line="240" w:lineRule="auto"/>
              <w:textAlignment w:val="baseline"/>
              <w:rPr>
                <w:rFonts w:ascii="Times New Roman" w:eastAsia="Times New Roman" w:hAnsi="Times New Roman" w:cs="Times New Roman"/>
                <w:b/>
                <w:bCs/>
                <w:sz w:val="24"/>
                <w:szCs w:val="24"/>
                <w:lang w:eastAsia="en-GB"/>
              </w:rPr>
            </w:pPr>
          </w:p>
          <w:p w14:paraId="7380C62A" w14:textId="3FE2BAAC" w:rsidR="003E065A" w:rsidRPr="003E065A" w:rsidRDefault="003E065A" w:rsidP="003E065A">
            <w:pPr>
              <w:spacing w:after="0" w:line="240" w:lineRule="auto"/>
              <w:textAlignment w:val="baseline"/>
              <w:rPr>
                <w:rFonts w:ascii="Times New Roman" w:eastAsia="Times New Roman" w:hAnsi="Times New Roman" w:cs="Times New Roman"/>
                <w:b/>
                <w:bCs/>
                <w:sz w:val="24"/>
                <w:szCs w:val="24"/>
                <w:lang w:eastAsia="en-GB"/>
              </w:rPr>
            </w:pPr>
          </w:p>
        </w:tc>
      </w:tr>
    </w:tbl>
    <w:p w14:paraId="2F440AE8"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8C6870" w:rsidRPr="001326E4" w14:paraId="5B7FECD8" w14:textId="77777777">
        <w:trPr>
          <w:trHeight w:val="850"/>
        </w:trPr>
        <w:tc>
          <w:tcPr>
            <w:tcW w:w="13950" w:type="dxa"/>
            <w:shd w:val="clear" w:color="auto" w:fill="B6DFE8"/>
            <w:vAlign w:val="center"/>
          </w:tcPr>
          <w:p w14:paraId="606345F7"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2.9 Religion </w:t>
            </w:r>
            <w:r>
              <w:rPr>
                <w:rFonts w:ascii="Arial" w:eastAsia="Times New Roman" w:hAnsi="Arial" w:cs="Arial"/>
                <w:b/>
                <w:bCs/>
                <w:color w:val="005F72"/>
                <w:sz w:val="32"/>
                <w:szCs w:val="32"/>
                <w:lang w:val="en-US" w:eastAsia="en-GB"/>
              </w:rPr>
              <w:t>or</w:t>
            </w:r>
            <w:r w:rsidRPr="00614174">
              <w:rPr>
                <w:rFonts w:ascii="Arial" w:eastAsia="Times New Roman" w:hAnsi="Arial" w:cs="Arial"/>
                <w:b/>
                <w:bCs/>
                <w:color w:val="005F72"/>
                <w:sz w:val="32"/>
                <w:szCs w:val="32"/>
                <w:lang w:val="en-US" w:eastAsia="en-GB"/>
              </w:rPr>
              <w:t xml:space="preserve"> Belief</w:t>
            </w:r>
          </w:p>
        </w:tc>
      </w:tr>
    </w:tbl>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03C5F507" w14:textId="77777777">
        <w:trPr>
          <w:trHeight w:val="2268"/>
        </w:trPr>
        <w:tc>
          <w:tcPr>
            <w:tcW w:w="13930" w:type="dxa"/>
          </w:tcPr>
          <w:p w14:paraId="594492F2" w14:textId="77777777" w:rsidR="008C6870" w:rsidRDefault="008C687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36C63910" w14:textId="77777777" w:rsidR="008C6870" w:rsidRPr="00AD5A1C" w:rsidRDefault="008C6870">
            <w:pPr>
              <w:textAlignment w:val="baseline"/>
              <w:rPr>
                <w:rFonts w:ascii="Arial" w:hAnsi="Arial" w:cs="Arial"/>
                <w:sz w:val="24"/>
                <w:szCs w:val="24"/>
                <w:lang w:eastAsia="en-GB"/>
              </w:rPr>
            </w:pPr>
          </w:p>
          <w:p w14:paraId="6D87EAE9" w14:textId="77777777" w:rsidR="008C6870" w:rsidRPr="00AD5A1C" w:rsidRDefault="008C6870">
            <w:pPr>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Although limited research is available on the relationship between religion/belief and employment, evidence suggests that Muslim workers are at disadvantage. Unemployment rates for Muslims are more than twice of the general population (13% compared to 5%). The pay gap between Muslims and those of no religion is 19.3%. </w:t>
            </w:r>
          </w:p>
          <w:p w14:paraId="124BCD28" w14:textId="77777777" w:rsidR="008C6870" w:rsidRPr="00AD5A1C" w:rsidRDefault="008C6870">
            <w:pPr>
              <w:spacing w:line="259" w:lineRule="auto"/>
              <w:textAlignment w:val="baseline"/>
              <w:rPr>
                <w:rFonts w:ascii="Arial" w:eastAsia="Arial" w:hAnsi="Arial" w:cs="Arial"/>
                <w:color w:val="000000" w:themeColor="text1"/>
                <w:sz w:val="24"/>
                <w:szCs w:val="24"/>
              </w:rPr>
            </w:pPr>
          </w:p>
          <w:p w14:paraId="010A2936" w14:textId="078BDDB1" w:rsidR="008C6870" w:rsidRPr="00AD5A1C" w:rsidRDefault="008C6870">
            <w:pPr>
              <w:spacing w:line="259"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The SDS </w:t>
            </w:r>
            <w:hyperlink r:id="rId152" w:history="1">
              <w:r w:rsidR="00EE1F82" w:rsidRPr="00AA7FEC">
                <w:rPr>
                  <w:rStyle w:val="Hyperlink"/>
                  <w:rFonts w:ascii="Arial" w:eastAsia="Times New Roman" w:hAnsi="Arial" w:cs="Arial"/>
                  <w:sz w:val="24"/>
                  <w:szCs w:val="24"/>
                  <w:lang w:eastAsia="en-GB"/>
                </w:rPr>
                <w:t>Equality Evidence Review 2023</w:t>
              </w:r>
            </w:hyperlink>
            <w:r w:rsidRPr="0D53770B">
              <w:rPr>
                <w:rFonts w:ascii="Arial" w:eastAsia="Arial" w:hAnsi="Arial" w:cs="Arial"/>
                <w:color w:val="000000" w:themeColor="text1"/>
                <w:sz w:val="24"/>
                <w:szCs w:val="24"/>
              </w:rPr>
              <w:t>shows that Muslim women are greatly disadvantaged in the labour market in the UK and that this varies according to their household situation and their ethnicity.</w:t>
            </w:r>
          </w:p>
          <w:p w14:paraId="7DDBC080" w14:textId="77777777" w:rsidR="008C6870" w:rsidRPr="00AD5A1C" w:rsidRDefault="008C6870">
            <w:pPr>
              <w:spacing w:line="259" w:lineRule="auto"/>
              <w:textAlignment w:val="baseline"/>
              <w:rPr>
                <w:rFonts w:ascii="Arial" w:eastAsia="Arial" w:hAnsi="Arial" w:cs="Arial"/>
                <w:color w:val="000000" w:themeColor="text1"/>
                <w:sz w:val="24"/>
                <w:szCs w:val="24"/>
              </w:rPr>
            </w:pPr>
          </w:p>
          <w:p w14:paraId="7274DE11" w14:textId="77777777" w:rsidR="008C6870" w:rsidRPr="00AD5A1C" w:rsidRDefault="008C6870">
            <w:pPr>
              <w:spacing w:line="259"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For example, White-British Christian women had the highest employment levels at 68% compared to first generation Muslim Bangladeshi women at 15%. Research notes that the disadvantage faced by Muslim women in the labour market varies according to their migration status, ethnic backgrounds as well as the intersectional identities of Muslim women and the stereotypes that are linked to them. </w:t>
            </w:r>
          </w:p>
          <w:p w14:paraId="08782964" w14:textId="77777777" w:rsidR="008C6870" w:rsidRPr="00AD5A1C" w:rsidRDefault="008C6870">
            <w:pPr>
              <w:spacing w:line="259" w:lineRule="auto"/>
              <w:textAlignment w:val="baseline"/>
              <w:rPr>
                <w:rFonts w:ascii="Arial" w:eastAsia="Arial" w:hAnsi="Arial" w:cs="Arial"/>
                <w:color w:val="000000" w:themeColor="text1"/>
              </w:rPr>
            </w:pPr>
          </w:p>
          <w:p w14:paraId="04D89482" w14:textId="5BD169DD" w:rsidR="008C6870" w:rsidRPr="00AD5A1C" w:rsidRDefault="008C6870">
            <w:pPr>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lastRenderedPageBreak/>
              <w:t xml:space="preserve">It is suggested the reasons behind this include discrimination and islamophobia, stereotyping, pressure from traditional families, a lack of tailored advice around higher education choices, and insufficient role models across education and employment. </w:t>
            </w:r>
            <w:hyperlink r:id="rId153" w:history="1">
              <w:r w:rsidR="00EE1F82" w:rsidRPr="00AA7FEC">
                <w:rPr>
                  <w:rStyle w:val="Hyperlink"/>
                  <w:rFonts w:ascii="Arial" w:eastAsia="Times New Roman" w:hAnsi="Arial" w:cs="Arial"/>
                  <w:sz w:val="24"/>
                  <w:szCs w:val="24"/>
                  <w:lang w:eastAsia="en-GB"/>
                </w:rPr>
                <w:t>Equality Evidence Review 2023</w:t>
              </w:r>
            </w:hyperlink>
          </w:p>
        </w:tc>
      </w:tr>
    </w:tbl>
    <w:p w14:paraId="5C55D10D" w14:textId="77777777" w:rsidR="008C6870" w:rsidRPr="001C62C7" w:rsidRDefault="008C6870"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836"/>
      </w:tblGrid>
      <w:tr w:rsidR="008C6870" w:rsidRPr="001C62C7" w14:paraId="378FF417" w14:textId="77777777" w:rsidTr="00640B0E">
        <w:trPr>
          <w:trHeight w:val="645"/>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341D2D0"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F414F66"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691C42C2" w14:textId="77777777" w:rsidTr="00640B0E">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893EFE6" w14:textId="77777777" w:rsidR="008C6870" w:rsidRPr="00507358" w:rsidRDefault="008C6870">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This data was not being collected in 2017/</w:t>
            </w:r>
            <w:proofErr w:type="gramStart"/>
            <w:r>
              <w:rPr>
                <w:rFonts w:ascii="Arial" w:eastAsia="Times New Roman" w:hAnsi="Arial" w:cs="Arial"/>
                <w:sz w:val="24"/>
                <w:szCs w:val="24"/>
                <w:lang w:eastAsia="en-GB"/>
              </w:rPr>
              <w:t>18 ,</w:t>
            </w:r>
            <w:proofErr w:type="gramEnd"/>
            <w:r>
              <w:rPr>
                <w:rFonts w:ascii="Arial" w:eastAsia="Times New Roman" w:hAnsi="Arial" w:cs="Arial"/>
                <w:sz w:val="24"/>
                <w:szCs w:val="24"/>
                <w:lang w:eastAsia="en-GB"/>
              </w:rPr>
              <w:t xml:space="preserve"> the cohort we are reporting on.</w:t>
            </w:r>
            <w:r w:rsidRPr="00507358">
              <w:rPr>
                <w:rFonts w:ascii="Arial" w:eastAsia="Times New Roman" w:hAnsi="Arial" w:cs="Arial"/>
                <w:sz w:val="24"/>
                <w:szCs w:val="24"/>
                <w:lang w:eastAsia="en-GB"/>
              </w:rPr>
              <w:t xml:space="preserve"> </w:t>
            </w:r>
          </w:p>
          <w:p w14:paraId="4E67005A" w14:textId="77777777" w:rsidR="008C6870" w:rsidRPr="001C62C7" w:rsidRDefault="008C6870">
            <w:pPr>
              <w:spacing w:after="0" w:line="240" w:lineRule="auto"/>
            </w:pPr>
            <w:r w:rsidRPr="00507358">
              <w:rPr>
                <w:rFonts w:ascii="Arial" w:eastAsia="Times New Roman" w:hAnsi="Arial" w:cs="Arial"/>
                <w:sz w:val="24"/>
                <w:szCs w:val="24"/>
                <w:lang w:eastAsia="en-GB"/>
              </w:rPr>
              <w:t> </w:t>
            </w:r>
          </w:p>
        </w:tc>
        <w:tc>
          <w:tcPr>
            <w:tcW w:w="78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D94F3B2" w14:textId="6D0AE16F" w:rsidR="001468FE" w:rsidRPr="00CC5CB0"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t xml:space="preserve">As we move forward, we will look to review data and undertake further analysis of achievers, including any analysis relating to this </w:t>
            </w:r>
            <w:proofErr w:type="gramStart"/>
            <w:r w:rsidRPr="0D53770B">
              <w:rPr>
                <w:rFonts w:ascii="Arial" w:eastAsia="Times New Roman" w:hAnsi="Arial" w:cs="Arial"/>
                <w:sz w:val="24"/>
                <w:szCs w:val="24"/>
                <w:lang w:eastAsia="en-GB"/>
              </w:rPr>
              <w:t>group</w:t>
            </w:r>
            <w:proofErr w:type="gramEnd"/>
            <w:r w:rsidR="001468FE">
              <w:rPr>
                <w:rFonts w:ascii="Arial" w:eastAsia="Times New Roman" w:hAnsi="Arial" w:cs="Arial"/>
                <w:sz w:val="24"/>
                <w:szCs w:val="24"/>
                <w:lang w:eastAsia="en-GB"/>
              </w:rPr>
              <w:t xml:space="preserve">  </w:t>
            </w:r>
          </w:p>
          <w:p w14:paraId="78BCBBC3" w14:textId="77777777" w:rsidR="008C6870" w:rsidRDefault="008C6870">
            <w:pPr>
              <w:spacing w:after="0" w:line="240" w:lineRule="auto"/>
              <w:rPr>
                <w:rFonts w:ascii="Arial" w:eastAsia="Times New Roman" w:hAnsi="Arial" w:cs="Arial"/>
                <w:sz w:val="24"/>
                <w:szCs w:val="24"/>
                <w:lang w:eastAsia="en-GB"/>
              </w:rPr>
            </w:pPr>
          </w:p>
          <w:p w14:paraId="7B7C280A" w14:textId="224F103E" w:rsidR="008C6870" w:rsidRPr="00AF2E72" w:rsidRDefault="008C6870">
            <w:pPr>
              <w:spacing w:after="0" w:line="240" w:lineRule="auto"/>
              <w:rPr>
                <w:rFonts w:ascii="Arial" w:eastAsia="Times New Roman" w:hAnsi="Arial" w:cs="Arial"/>
                <w:b/>
                <w:bCs/>
                <w:sz w:val="24"/>
                <w:szCs w:val="24"/>
                <w:lang w:eastAsia="en-GB"/>
              </w:rPr>
            </w:pPr>
            <w:r w:rsidRPr="00AF2E72">
              <w:rPr>
                <w:rFonts w:ascii="Arial" w:eastAsia="Times New Roman" w:hAnsi="Arial" w:cs="Arial"/>
                <w:b/>
                <w:bCs/>
                <w:sz w:val="24"/>
                <w:szCs w:val="24"/>
                <w:lang w:eastAsia="en-GB"/>
              </w:rPr>
              <w:t>We will</w:t>
            </w:r>
            <w:r w:rsidR="00E4374B">
              <w:rPr>
                <w:rFonts w:ascii="Arial" w:eastAsia="Times New Roman" w:hAnsi="Arial" w:cs="Arial"/>
                <w:b/>
                <w:bCs/>
                <w:sz w:val="24"/>
                <w:szCs w:val="24"/>
                <w:lang w:eastAsia="en-GB"/>
              </w:rPr>
              <w:t>:</w:t>
            </w:r>
          </w:p>
          <w:p w14:paraId="6518FFBE" w14:textId="77777777" w:rsidR="008C6870" w:rsidRDefault="008C6870">
            <w:pPr>
              <w:spacing w:after="0" w:line="240" w:lineRule="auto"/>
              <w:rPr>
                <w:rFonts w:ascii="Arial" w:eastAsia="Times New Roman" w:hAnsi="Arial" w:cs="Arial"/>
                <w:sz w:val="24"/>
                <w:szCs w:val="24"/>
                <w:lang w:eastAsia="en-GB"/>
              </w:rPr>
            </w:pPr>
          </w:p>
          <w:p w14:paraId="443722F2" w14:textId="49341B3D" w:rsidR="001468FE" w:rsidRPr="00E4374B" w:rsidRDefault="001468FE" w:rsidP="00BF62E0">
            <w:pPr>
              <w:pStyle w:val="ListParagraph"/>
              <w:numPr>
                <w:ilvl w:val="0"/>
                <w:numId w:val="5"/>
              </w:numPr>
              <w:spacing w:after="0"/>
              <w:rPr>
                <w:rFonts w:ascii="Arial" w:eastAsia="Arial" w:hAnsi="Arial" w:cs="Arial"/>
                <w:sz w:val="24"/>
                <w:szCs w:val="24"/>
              </w:rPr>
            </w:pPr>
            <w:r w:rsidRPr="00E4374B">
              <w:rPr>
                <w:rFonts w:ascii="Arial" w:eastAsia="Times New Roman" w:hAnsi="Arial" w:cs="Arial"/>
                <w:sz w:val="24"/>
                <w:szCs w:val="24"/>
                <w:lang w:eastAsia="en-GB"/>
              </w:rPr>
              <w:t xml:space="preserve">explore whether the record management system could be adapted to report against religion and if so if this could be added into the annual published statistics from </w:t>
            </w:r>
            <w:r w:rsidR="00706B14" w:rsidRPr="00E4374B">
              <w:rPr>
                <w:rFonts w:ascii="Arial" w:eastAsia="Times New Roman" w:hAnsi="Arial" w:cs="Arial"/>
                <w:sz w:val="24"/>
                <w:szCs w:val="24"/>
                <w:lang w:eastAsia="en-GB"/>
              </w:rPr>
              <w:t>2025.</w:t>
            </w:r>
          </w:p>
          <w:p w14:paraId="0B17FC76" w14:textId="11694B31" w:rsidR="008C6870" w:rsidRDefault="001468FE" w:rsidP="00BF62E0">
            <w:pPr>
              <w:pStyle w:val="ListParagraph"/>
              <w:numPr>
                <w:ilvl w:val="0"/>
                <w:numId w:val="5"/>
              </w:numPr>
              <w:spacing w:after="0"/>
              <w:rPr>
                <w:rFonts w:ascii="Arial" w:eastAsia="Arial" w:hAnsi="Arial" w:cs="Arial"/>
                <w:sz w:val="24"/>
                <w:szCs w:val="24"/>
              </w:rPr>
            </w:pPr>
            <w:r>
              <w:rPr>
                <w:rFonts w:ascii="Arial" w:eastAsia="Arial" w:hAnsi="Arial" w:cs="Arial"/>
                <w:sz w:val="24"/>
                <w:szCs w:val="24"/>
              </w:rPr>
              <w:t>e</w:t>
            </w:r>
            <w:r w:rsidR="008C6870" w:rsidRPr="0D53770B">
              <w:rPr>
                <w:rFonts w:ascii="Arial" w:eastAsia="Arial" w:hAnsi="Arial" w:cs="Arial"/>
                <w:sz w:val="24"/>
                <w:szCs w:val="24"/>
              </w:rPr>
              <w:t>xplore delivering Islamophobia training to raise awareness to Providers.</w:t>
            </w:r>
          </w:p>
          <w:p w14:paraId="0F7660FC" w14:textId="7880BBEE" w:rsidR="00E16217" w:rsidRPr="00CC03CF" w:rsidRDefault="00E16217" w:rsidP="00BF62E0">
            <w:pPr>
              <w:pStyle w:val="ListParagraph"/>
              <w:numPr>
                <w:ilvl w:val="0"/>
                <w:numId w:val="5"/>
              </w:numPr>
              <w:spacing w:after="0"/>
              <w:rPr>
                <w:rFonts w:ascii="Arial" w:eastAsia="Arial" w:hAnsi="Arial" w:cs="Arial"/>
                <w:sz w:val="24"/>
                <w:szCs w:val="24"/>
              </w:rPr>
            </w:pPr>
            <w:r>
              <w:rPr>
                <w:rFonts w:ascii="Arial" w:hAnsi="Arial" w:cs="Arial"/>
                <w:sz w:val="24"/>
                <w:szCs w:val="24"/>
              </w:rPr>
              <w:t xml:space="preserve">Continue to work with learning providers to understand mitigation strategies implemented to support learners and minimise early leavers from the </w:t>
            </w:r>
            <w:r w:rsidR="00706B14">
              <w:rPr>
                <w:rFonts w:ascii="Arial" w:hAnsi="Arial" w:cs="Arial"/>
                <w:sz w:val="24"/>
                <w:szCs w:val="24"/>
              </w:rPr>
              <w:t>programme.</w:t>
            </w:r>
          </w:p>
          <w:p w14:paraId="5BBC62E4" w14:textId="5602271E" w:rsidR="00B04E54" w:rsidRPr="004716E8" w:rsidRDefault="00CC03CF" w:rsidP="002B6C88">
            <w:pPr>
              <w:pStyle w:val="ListParagraph"/>
              <w:numPr>
                <w:ilvl w:val="0"/>
                <w:numId w:val="5"/>
              </w:numPr>
              <w:spacing w:after="0" w:line="240" w:lineRule="auto"/>
              <w:textAlignment w:val="baseline"/>
              <w:rPr>
                <w:rStyle w:val="cf01"/>
                <w:rFonts w:ascii="Arial" w:eastAsia="Times New Roman" w:hAnsi="Arial" w:cs="Arial"/>
                <w:sz w:val="24"/>
                <w:szCs w:val="24"/>
                <w:lang w:eastAsia="en-GB"/>
              </w:rPr>
            </w:pPr>
            <w:r w:rsidRPr="00706B14">
              <w:rPr>
                <w:rStyle w:val="cf01"/>
                <w:rFonts w:ascii="Arial" w:hAnsi="Arial" w:cs="Arial"/>
                <w:sz w:val="24"/>
                <w:szCs w:val="24"/>
              </w:rPr>
              <w:t xml:space="preserve">Undertake Community of Practice events to focus on support for disadvantaged groups to avoid early </w:t>
            </w:r>
            <w:r w:rsidR="00706B14" w:rsidRPr="00706B14">
              <w:rPr>
                <w:rStyle w:val="cf01"/>
                <w:rFonts w:ascii="Arial" w:hAnsi="Arial" w:cs="Arial"/>
                <w:sz w:val="24"/>
                <w:szCs w:val="24"/>
              </w:rPr>
              <w:t>leavers.</w:t>
            </w:r>
          </w:p>
          <w:p w14:paraId="455241AD"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356A9169"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1165FE29"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04F73CB9"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32E22FB4"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1887F8BB"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6F5FBCB9"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2B831337"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73FB1898"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756B3F63"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33C8BD43"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7135B344"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325AF765"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559DF929"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01155729"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0BF2BEA1" w14:textId="77777777" w:rsidR="004716E8" w:rsidRDefault="004716E8" w:rsidP="004716E8">
            <w:pPr>
              <w:spacing w:after="0" w:line="240" w:lineRule="auto"/>
              <w:textAlignment w:val="baseline"/>
              <w:rPr>
                <w:rFonts w:ascii="Arial" w:eastAsia="Times New Roman" w:hAnsi="Arial" w:cs="Arial"/>
                <w:sz w:val="24"/>
                <w:szCs w:val="24"/>
                <w:lang w:eastAsia="en-GB"/>
              </w:rPr>
            </w:pPr>
          </w:p>
          <w:p w14:paraId="21032A4C" w14:textId="77777777" w:rsidR="004716E8" w:rsidRPr="004716E8" w:rsidRDefault="004716E8" w:rsidP="004716E8">
            <w:pPr>
              <w:spacing w:after="0" w:line="240" w:lineRule="auto"/>
              <w:textAlignment w:val="baseline"/>
              <w:rPr>
                <w:rFonts w:ascii="Arial" w:eastAsia="Times New Roman" w:hAnsi="Arial" w:cs="Arial"/>
                <w:sz w:val="24"/>
                <w:szCs w:val="24"/>
                <w:lang w:eastAsia="en-GB"/>
              </w:rPr>
            </w:pPr>
          </w:p>
          <w:p w14:paraId="3393A410" w14:textId="77777777" w:rsidR="00B04E54" w:rsidRPr="00B04E54" w:rsidRDefault="00B04E54" w:rsidP="00B04E54">
            <w:pPr>
              <w:spacing w:after="0" w:line="240" w:lineRule="auto"/>
              <w:textAlignment w:val="baseline"/>
              <w:rPr>
                <w:rFonts w:ascii="Arial" w:eastAsia="Times New Roman" w:hAnsi="Arial" w:cs="Arial"/>
                <w:sz w:val="24"/>
                <w:szCs w:val="24"/>
                <w:lang w:eastAsia="en-GB"/>
              </w:rPr>
            </w:pPr>
          </w:p>
          <w:p w14:paraId="654026C5"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p>
        </w:tc>
      </w:tr>
    </w:tbl>
    <w:p w14:paraId="5962DF1D" w14:textId="77777777" w:rsidR="008C6870" w:rsidRDefault="008C6870" w:rsidP="008C6870">
      <w:pPr>
        <w:tabs>
          <w:tab w:val="left" w:pos="3298"/>
        </w:tabs>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8C6870" w:rsidRPr="001326E4" w14:paraId="0B413E9A" w14:textId="77777777">
        <w:trPr>
          <w:trHeight w:val="850"/>
        </w:trPr>
        <w:tc>
          <w:tcPr>
            <w:tcW w:w="13950" w:type="dxa"/>
            <w:shd w:val="clear" w:color="auto" w:fill="B6DFE8"/>
            <w:vAlign w:val="center"/>
          </w:tcPr>
          <w:p w14:paraId="41163021"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2.10 Sex </w:t>
            </w:r>
          </w:p>
        </w:tc>
      </w:tr>
    </w:tbl>
    <w:tbl>
      <w:tblPr>
        <w:tblStyle w:val="TableGrid"/>
        <w:tblpPr w:leftFromText="180" w:rightFromText="180" w:vertAnchor="page" w:horzAnchor="margin" w:tblpY="2846"/>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1BF6BC43" w14:textId="77777777" w:rsidTr="00B04E54">
        <w:trPr>
          <w:trHeight w:val="2268"/>
        </w:trPr>
        <w:tc>
          <w:tcPr>
            <w:tcW w:w="13930" w:type="dxa"/>
          </w:tcPr>
          <w:p w14:paraId="3C5EF8C8" w14:textId="77777777" w:rsidR="008C6870" w:rsidRPr="003B528B" w:rsidRDefault="008C6870" w:rsidP="00B04E54">
            <w:pPr>
              <w:textAlignment w:val="baseline"/>
              <w:rPr>
                <w:rFonts w:ascii="Arial" w:eastAsia="Times New Roman" w:hAnsi="Arial" w:cs="Arial"/>
                <w:b/>
                <w:bCs/>
                <w:sz w:val="24"/>
                <w:szCs w:val="24"/>
                <w:lang w:eastAsia="en-GB"/>
              </w:rPr>
            </w:pPr>
            <w:r w:rsidRPr="0D53770B">
              <w:rPr>
                <w:rFonts w:ascii="Arial" w:eastAsia="Times New Roman" w:hAnsi="Arial" w:cs="Arial"/>
                <w:b/>
                <w:bCs/>
                <w:sz w:val="24"/>
                <w:szCs w:val="24"/>
                <w:lang w:eastAsia="en-GB"/>
              </w:rPr>
              <w:lastRenderedPageBreak/>
              <w:t>Context:</w:t>
            </w:r>
          </w:p>
          <w:p w14:paraId="227AEE05" w14:textId="55C76ED5" w:rsidR="008C6870" w:rsidRDefault="006D0518" w:rsidP="00B04E54">
            <w:pPr>
              <w:spacing w:after="160" w:line="257" w:lineRule="auto"/>
              <w:rPr>
                <w:rFonts w:ascii="Arial" w:eastAsia="Arial" w:hAnsi="Arial" w:cs="Arial"/>
                <w:sz w:val="24"/>
                <w:szCs w:val="24"/>
              </w:rPr>
            </w:pPr>
            <w:hyperlink r:id="rId154" w:history="1">
              <w:r w:rsidR="008C6870" w:rsidRPr="0D53770B">
                <w:rPr>
                  <w:rStyle w:val="Hyperlink"/>
                  <w:rFonts w:ascii="Arial" w:eastAsia="Arial" w:hAnsi="Arial" w:cs="Arial"/>
                  <w:sz w:val="24"/>
                  <w:szCs w:val="24"/>
                </w:rPr>
                <w:t xml:space="preserve">The SDS </w:t>
              </w:r>
              <w:hyperlink r:id="rId155" w:history="1">
                <w:r w:rsidR="00EE1F82" w:rsidRPr="00AA7FEC">
                  <w:rPr>
                    <w:rStyle w:val="Hyperlink"/>
                    <w:rFonts w:ascii="Arial" w:eastAsia="Times New Roman" w:hAnsi="Arial" w:cs="Arial"/>
                    <w:sz w:val="24"/>
                    <w:szCs w:val="24"/>
                    <w:lang w:eastAsia="en-GB"/>
                  </w:rPr>
                  <w:t>Equality Evidence Review 2023</w:t>
                </w:r>
              </w:hyperlink>
            </w:hyperlink>
            <w:r w:rsidR="008C6870" w:rsidRPr="0D53770B">
              <w:rPr>
                <w:rFonts w:ascii="Arial" w:eastAsia="Arial" w:hAnsi="Arial" w:cs="Arial"/>
                <w:sz w:val="24"/>
                <w:szCs w:val="24"/>
              </w:rPr>
              <w:t xml:space="preserve"> shows women’s experiences and participation in the labour market continues to differ from men’s in terms of pay, progression, and conflicts between work and caring responsibilities. Figures for Modern Apprenticeships (MA) continue to show that more men undertake MAs in Scotland, with Q2 2022/23 showing 38% female starters and 62% male. The Scottish Apprenticeships Advisory Board Gender Commission acknowledges that women remain underrepresented in those apprenticeship frameworks most likely to give the greatest returns in terms of pay, employment opportunities and skills development. Women are less likely to be in employment than men, with an employment rate in 2021 of 71%, compared to 76% for men. Women continue to make up </w:t>
            </w:r>
            <w:proofErr w:type="gramStart"/>
            <w:r w:rsidR="008C6870" w:rsidRPr="0D53770B">
              <w:rPr>
                <w:rFonts w:ascii="Arial" w:eastAsia="Arial" w:hAnsi="Arial" w:cs="Arial"/>
                <w:sz w:val="24"/>
                <w:szCs w:val="24"/>
              </w:rPr>
              <w:t>the majority of</w:t>
            </w:r>
            <w:proofErr w:type="gramEnd"/>
            <w:r w:rsidR="008C6870" w:rsidRPr="0D53770B">
              <w:rPr>
                <w:rFonts w:ascii="Arial" w:eastAsia="Arial" w:hAnsi="Arial" w:cs="Arial"/>
                <w:sz w:val="24"/>
                <w:szCs w:val="24"/>
              </w:rPr>
              <w:t xml:space="preserve"> part-time workers (75%) with 41% of all women in employment working part-time, compared to 13% of men.</w:t>
            </w:r>
          </w:p>
          <w:p w14:paraId="6109F5BB" w14:textId="77777777" w:rsidR="008C6870" w:rsidRDefault="008C6870" w:rsidP="00B04E54">
            <w:pPr>
              <w:spacing w:after="160" w:line="257" w:lineRule="auto"/>
              <w:rPr>
                <w:rFonts w:ascii="Arial" w:eastAsia="Arial" w:hAnsi="Arial" w:cs="Arial"/>
                <w:sz w:val="24"/>
                <w:szCs w:val="24"/>
              </w:rPr>
            </w:pPr>
            <w:r w:rsidRPr="0D53770B">
              <w:rPr>
                <w:rFonts w:ascii="Arial" w:eastAsia="Arial" w:hAnsi="Arial" w:cs="Arial"/>
                <w:sz w:val="24"/>
                <w:szCs w:val="24"/>
              </w:rPr>
              <w:t>Occupational segregation of men and women in certain kinds of jobs and in different levels of employment remains a key labour market issue. Women tend to be disproportionately affected by occupational segregation, impacting on their potential pay and career progression. Women are also more likely than men to be on zero-hours contracts across the UK, adding to issues of precarity in employment.</w:t>
            </w:r>
            <w:r>
              <w:rPr>
                <w:rFonts w:ascii="Arial" w:eastAsia="Arial" w:hAnsi="Arial" w:cs="Arial"/>
                <w:sz w:val="24"/>
                <w:szCs w:val="24"/>
              </w:rPr>
              <w:t xml:space="preserve"> </w:t>
            </w:r>
            <w:r w:rsidRPr="0D53770B">
              <w:rPr>
                <w:rFonts w:ascii="Arial" w:eastAsia="Arial" w:hAnsi="Arial" w:cs="Arial"/>
                <w:sz w:val="24"/>
                <w:szCs w:val="24"/>
              </w:rPr>
              <w:t>Women are affected by low pay and the continuing gender pay gap, meaning they will earn significantly less than men over their entire careers:</w:t>
            </w:r>
          </w:p>
          <w:p w14:paraId="5624DE73" w14:textId="77777777" w:rsidR="008C6870" w:rsidRDefault="008C6870" w:rsidP="00B04E54">
            <w:pPr>
              <w:pStyle w:val="ListParagraph"/>
              <w:numPr>
                <w:ilvl w:val="0"/>
                <w:numId w:val="4"/>
              </w:numPr>
              <w:spacing w:line="257" w:lineRule="auto"/>
              <w:rPr>
                <w:rFonts w:ascii="Arial" w:eastAsia="Arial" w:hAnsi="Arial" w:cs="Arial"/>
                <w:sz w:val="24"/>
                <w:szCs w:val="24"/>
              </w:rPr>
            </w:pPr>
            <w:r w:rsidRPr="0D53770B">
              <w:rPr>
                <w:rFonts w:ascii="Arial" w:eastAsia="Arial" w:hAnsi="Arial" w:cs="Arial"/>
                <w:sz w:val="24"/>
                <w:szCs w:val="24"/>
              </w:rPr>
              <w:t xml:space="preserve">The current gender pay gap in Scotland across all employment is 10.1%. The gender pay gap for full-time employees in Scotland increased from 3% in 2021 to 3.7% in 2022, although this remains below the gap of 7.2% pre-pandemic and less than the gender pay gap across the whole of the UK of 14.9% </w:t>
            </w:r>
          </w:p>
          <w:p w14:paraId="5F76C19C" w14:textId="77777777" w:rsidR="008C6870" w:rsidRDefault="008C6870" w:rsidP="00B04E54">
            <w:pPr>
              <w:pStyle w:val="ListParagraph"/>
              <w:numPr>
                <w:ilvl w:val="0"/>
                <w:numId w:val="4"/>
              </w:numPr>
              <w:spacing w:line="257" w:lineRule="auto"/>
              <w:rPr>
                <w:rFonts w:ascii="Arial" w:eastAsia="Arial" w:hAnsi="Arial" w:cs="Arial"/>
                <w:sz w:val="24"/>
                <w:szCs w:val="24"/>
              </w:rPr>
            </w:pPr>
            <w:r w:rsidRPr="0D53770B">
              <w:rPr>
                <w:rFonts w:ascii="Arial" w:eastAsia="Arial" w:hAnsi="Arial" w:cs="Arial"/>
                <w:sz w:val="24"/>
                <w:szCs w:val="24"/>
              </w:rPr>
              <w:t>Women employees in Scotland effectively work for 42 days a year for free due to the gender pay gap.</w:t>
            </w:r>
          </w:p>
          <w:p w14:paraId="69EE63B9" w14:textId="77777777" w:rsidR="008C6870" w:rsidRDefault="008C6870" w:rsidP="00B04E54">
            <w:pPr>
              <w:pStyle w:val="ListParagraph"/>
              <w:numPr>
                <w:ilvl w:val="0"/>
                <w:numId w:val="4"/>
              </w:numPr>
              <w:spacing w:line="257" w:lineRule="auto"/>
              <w:rPr>
                <w:rFonts w:ascii="Arial" w:eastAsia="Arial" w:hAnsi="Arial" w:cs="Arial"/>
                <w:sz w:val="24"/>
                <w:szCs w:val="24"/>
              </w:rPr>
            </w:pPr>
            <w:r w:rsidRPr="0D53770B">
              <w:rPr>
                <w:rFonts w:ascii="Arial" w:eastAsia="Arial" w:hAnsi="Arial" w:cs="Arial"/>
                <w:sz w:val="24"/>
                <w:szCs w:val="24"/>
              </w:rPr>
              <w:t xml:space="preserve">The median gross weekly earnings for women working full-time </w:t>
            </w:r>
            <w:proofErr w:type="gramStart"/>
            <w:r w:rsidRPr="0D53770B">
              <w:rPr>
                <w:rFonts w:ascii="Arial" w:eastAsia="Arial" w:hAnsi="Arial" w:cs="Arial"/>
                <w:sz w:val="24"/>
                <w:szCs w:val="24"/>
              </w:rPr>
              <w:t>is</w:t>
            </w:r>
            <w:proofErr w:type="gramEnd"/>
            <w:r w:rsidRPr="0D53770B">
              <w:rPr>
                <w:rFonts w:ascii="Arial" w:eastAsia="Arial" w:hAnsi="Arial" w:cs="Arial"/>
                <w:sz w:val="24"/>
                <w:szCs w:val="24"/>
              </w:rPr>
              <w:t xml:space="preserve"> £604.50 compared to £678.40 for men</w:t>
            </w:r>
          </w:p>
          <w:p w14:paraId="7974992E" w14:textId="77777777" w:rsidR="008C6870" w:rsidRDefault="008C6870" w:rsidP="00B04E54">
            <w:pPr>
              <w:pStyle w:val="ListParagraph"/>
              <w:numPr>
                <w:ilvl w:val="0"/>
                <w:numId w:val="4"/>
              </w:numPr>
              <w:spacing w:line="257" w:lineRule="auto"/>
              <w:rPr>
                <w:rFonts w:ascii="Arial" w:eastAsia="Arial" w:hAnsi="Arial" w:cs="Arial"/>
                <w:sz w:val="24"/>
                <w:szCs w:val="24"/>
              </w:rPr>
            </w:pPr>
            <w:r w:rsidRPr="0D53770B">
              <w:rPr>
                <w:rFonts w:ascii="Arial" w:eastAsia="Arial" w:hAnsi="Arial" w:cs="Arial"/>
                <w:sz w:val="24"/>
                <w:szCs w:val="24"/>
              </w:rPr>
              <w:t>The gender pay gap is highest for older women aged 50-64</w:t>
            </w:r>
          </w:p>
          <w:p w14:paraId="092565E9" w14:textId="77777777" w:rsidR="008C6870" w:rsidRDefault="008C6870" w:rsidP="00B04E54">
            <w:pPr>
              <w:pStyle w:val="ListParagraph"/>
              <w:numPr>
                <w:ilvl w:val="0"/>
                <w:numId w:val="4"/>
              </w:numPr>
              <w:spacing w:line="257" w:lineRule="auto"/>
              <w:rPr>
                <w:rFonts w:ascii="Arial" w:eastAsia="Arial" w:hAnsi="Arial" w:cs="Arial"/>
                <w:sz w:val="24"/>
                <w:szCs w:val="24"/>
              </w:rPr>
            </w:pPr>
            <w:r w:rsidRPr="0D53770B">
              <w:rPr>
                <w:rFonts w:ascii="Arial" w:eastAsia="Arial" w:hAnsi="Arial" w:cs="Arial"/>
                <w:sz w:val="24"/>
                <w:szCs w:val="24"/>
              </w:rPr>
              <w:t>Pay and employment gaps are wider for disabled women or minority ethnic women with research suggesting that women with multiple inequalities face intersectional barriers that reduce progression and employment prospects.</w:t>
            </w:r>
          </w:p>
          <w:p w14:paraId="7AC35A35" w14:textId="77777777" w:rsidR="008C6870" w:rsidRDefault="008C6870" w:rsidP="00B04E54">
            <w:pPr>
              <w:pStyle w:val="ListParagraph"/>
              <w:numPr>
                <w:ilvl w:val="0"/>
                <w:numId w:val="4"/>
              </w:numPr>
              <w:spacing w:line="257" w:lineRule="auto"/>
              <w:rPr>
                <w:rFonts w:ascii="Arial" w:eastAsia="Arial" w:hAnsi="Arial" w:cs="Arial"/>
                <w:sz w:val="24"/>
                <w:szCs w:val="24"/>
              </w:rPr>
            </w:pPr>
            <w:r w:rsidRPr="0D53770B">
              <w:rPr>
                <w:rFonts w:ascii="Arial" w:eastAsia="Arial" w:hAnsi="Arial" w:cs="Arial"/>
                <w:sz w:val="24"/>
                <w:szCs w:val="24"/>
              </w:rPr>
              <w:t xml:space="preserve">Despite making up 51% of all employees in Scotland, women account for 61% of workers earning below the real living wage. Women’s low pay reflects the interplay of a number complex factors including overrepresentation in low paid and </w:t>
            </w:r>
            <w:r w:rsidRPr="0D53770B">
              <w:rPr>
                <w:rFonts w:ascii="Arial" w:eastAsia="Arial" w:hAnsi="Arial" w:cs="Arial"/>
                <w:sz w:val="24"/>
                <w:szCs w:val="24"/>
              </w:rPr>
              <w:lastRenderedPageBreak/>
              <w:t>low skilled sectors (the five C: catering, cleaning, cashiering, clerical and caring);91 underrepresentation in senior management and leadership roles overrepresentation in part time work; underrepresentation in higher paid STEM sectors; being more likely to take on caring responsibilities impacting on the type of work women can undertake; and being less likely to work overtime. Regardless of whether women and men study at FE or HE, a clear pay gap exists after course completion (three years post-study):</w:t>
            </w:r>
          </w:p>
          <w:p w14:paraId="336896CB" w14:textId="77777777" w:rsidR="008C6870" w:rsidRDefault="008C6870" w:rsidP="00B04E54">
            <w:pPr>
              <w:pStyle w:val="ListParagraph"/>
              <w:numPr>
                <w:ilvl w:val="0"/>
                <w:numId w:val="4"/>
              </w:numPr>
              <w:spacing w:line="257" w:lineRule="auto"/>
              <w:rPr>
                <w:rFonts w:ascii="Arial" w:eastAsia="Arial" w:hAnsi="Arial" w:cs="Arial"/>
                <w:sz w:val="24"/>
                <w:szCs w:val="24"/>
              </w:rPr>
            </w:pPr>
            <w:r w:rsidRPr="0D53770B">
              <w:rPr>
                <w:rFonts w:ascii="Arial" w:eastAsia="Arial" w:hAnsi="Arial" w:cs="Arial"/>
                <w:sz w:val="24"/>
                <w:szCs w:val="24"/>
              </w:rPr>
              <w:t>Men with FE qualifications from full time courses had median earnings £2,600 more than women with the same qualification.</w:t>
            </w:r>
          </w:p>
          <w:p w14:paraId="4E6DC72E" w14:textId="01D87594" w:rsidR="008C6870" w:rsidRDefault="008C6870" w:rsidP="00E47586">
            <w:pPr>
              <w:pStyle w:val="ListParagraph"/>
              <w:numPr>
                <w:ilvl w:val="0"/>
                <w:numId w:val="4"/>
              </w:numPr>
              <w:rPr>
                <w:rFonts w:ascii="Arial" w:eastAsia="Arial" w:hAnsi="Arial" w:cs="Arial"/>
                <w:sz w:val="24"/>
                <w:szCs w:val="24"/>
              </w:rPr>
            </w:pPr>
            <w:r w:rsidRPr="0D53770B">
              <w:rPr>
                <w:rFonts w:ascii="Arial" w:eastAsia="Arial" w:hAnsi="Arial" w:cs="Arial"/>
                <w:sz w:val="24"/>
                <w:szCs w:val="24"/>
              </w:rPr>
              <w:t xml:space="preserve">Men with a </w:t>
            </w:r>
            <w:r w:rsidR="00E4374B" w:rsidRPr="00E4374B">
              <w:rPr>
                <w:rFonts w:ascii="Arial" w:eastAsia="Arial" w:hAnsi="Arial" w:cs="Arial"/>
                <w:sz w:val="24"/>
                <w:szCs w:val="24"/>
              </w:rPr>
              <w:t xml:space="preserve">Higher National Certificate (HNC) </w:t>
            </w:r>
            <w:r w:rsidRPr="00E4374B">
              <w:rPr>
                <w:rFonts w:ascii="Arial" w:eastAsia="Arial" w:hAnsi="Arial" w:cs="Arial"/>
                <w:sz w:val="24"/>
                <w:szCs w:val="24"/>
              </w:rPr>
              <w:t xml:space="preserve">or </w:t>
            </w:r>
            <w:r w:rsidR="00E4374B" w:rsidRPr="00E4374B">
              <w:rPr>
                <w:rFonts w:ascii="Arial" w:eastAsia="Arial" w:hAnsi="Arial" w:cs="Arial"/>
                <w:sz w:val="24"/>
                <w:szCs w:val="24"/>
              </w:rPr>
              <w:t>Higher National Diploma (</w:t>
            </w:r>
            <w:r w:rsidRPr="00E4374B">
              <w:rPr>
                <w:rFonts w:ascii="Arial" w:eastAsia="Arial" w:hAnsi="Arial" w:cs="Arial"/>
                <w:sz w:val="24"/>
                <w:szCs w:val="24"/>
              </w:rPr>
              <w:t>HND</w:t>
            </w:r>
            <w:r w:rsidR="00E4374B">
              <w:rPr>
                <w:rFonts w:ascii="Arial" w:eastAsia="Arial" w:hAnsi="Arial" w:cs="Arial"/>
                <w:sz w:val="24"/>
                <w:szCs w:val="24"/>
              </w:rPr>
              <w:t>)</w:t>
            </w:r>
            <w:r w:rsidRPr="0D53770B">
              <w:rPr>
                <w:rFonts w:ascii="Arial" w:eastAsia="Arial" w:hAnsi="Arial" w:cs="Arial"/>
                <w:sz w:val="24"/>
                <w:szCs w:val="24"/>
              </w:rPr>
              <w:t xml:space="preserve"> qualification had median earnings £2,200 more than women with the same qualification. A survey carried out by Equate on intersectional discrimination in STEM, identified multiple discriminations facing women in these sectors and roles. Findings highlighted those women with caring responsibilities, BME </w:t>
            </w:r>
            <w:r w:rsidRPr="00E4374B">
              <w:rPr>
                <w:rFonts w:ascii="Arial" w:eastAsia="Arial" w:hAnsi="Arial" w:cs="Arial"/>
                <w:sz w:val="24"/>
                <w:szCs w:val="24"/>
              </w:rPr>
              <w:t>women, L</w:t>
            </w:r>
            <w:r w:rsidR="00E4374B" w:rsidRPr="00E4374B">
              <w:rPr>
                <w:rFonts w:ascii="Arial" w:eastAsia="Arial" w:hAnsi="Arial" w:cs="Arial"/>
                <w:sz w:val="24"/>
                <w:szCs w:val="24"/>
              </w:rPr>
              <w:t>esbian, Gay, Bisexual or Transexual (L</w:t>
            </w:r>
            <w:r w:rsidRPr="00E4374B">
              <w:rPr>
                <w:rFonts w:ascii="Arial" w:eastAsia="Arial" w:hAnsi="Arial" w:cs="Arial"/>
                <w:sz w:val="24"/>
                <w:szCs w:val="24"/>
              </w:rPr>
              <w:t>GBT</w:t>
            </w:r>
            <w:r w:rsidR="00E4374B" w:rsidRPr="00E4374B">
              <w:rPr>
                <w:rFonts w:ascii="Arial" w:eastAsia="Arial" w:hAnsi="Arial" w:cs="Arial"/>
                <w:sz w:val="24"/>
                <w:szCs w:val="24"/>
              </w:rPr>
              <w:t>)</w:t>
            </w:r>
            <w:r w:rsidRPr="00E4374B">
              <w:rPr>
                <w:rFonts w:ascii="Arial" w:eastAsia="Arial" w:hAnsi="Arial" w:cs="Arial"/>
                <w:sz w:val="24"/>
                <w:szCs w:val="24"/>
              </w:rPr>
              <w:t>,</w:t>
            </w:r>
            <w:r w:rsidRPr="0D53770B">
              <w:rPr>
                <w:rFonts w:ascii="Arial" w:eastAsia="Arial" w:hAnsi="Arial" w:cs="Arial"/>
                <w:sz w:val="24"/>
                <w:szCs w:val="24"/>
              </w:rPr>
              <w:t xml:space="preserve"> and disabled women felt less confident in reporting discrimination and felt less satisfied with their employers’ efforts on inclusion. (P 19-20)</w:t>
            </w:r>
          </w:p>
          <w:p w14:paraId="647F1CF4" w14:textId="77777777" w:rsidR="008C6870" w:rsidRPr="003B528B" w:rsidRDefault="008C6870" w:rsidP="00B04E54">
            <w:pPr>
              <w:textAlignment w:val="baseline"/>
              <w:rPr>
                <w:rFonts w:ascii="Arial" w:hAnsi="Arial" w:cs="Arial"/>
                <w:sz w:val="24"/>
                <w:szCs w:val="24"/>
              </w:rPr>
            </w:pPr>
          </w:p>
          <w:p w14:paraId="7B86B665" w14:textId="479CF9D5" w:rsidR="008C6870" w:rsidRPr="00CF6121" w:rsidRDefault="008C6870" w:rsidP="00B04E54">
            <w:pPr>
              <w:textAlignment w:val="baseline"/>
              <w:rPr>
                <w:rFonts w:ascii="Arial" w:hAnsi="Arial" w:cs="Arial"/>
                <w:b/>
                <w:bCs/>
                <w:sz w:val="24"/>
                <w:szCs w:val="24"/>
              </w:rPr>
            </w:pPr>
            <w:r w:rsidRPr="00CF6121">
              <w:rPr>
                <w:rFonts w:ascii="Arial" w:hAnsi="Arial" w:cs="Arial"/>
                <w:b/>
                <w:bCs/>
                <w:sz w:val="24"/>
                <w:szCs w:val="24"/>
              </w:rPr>
              <w:t xml:space="preserve">GA </w:t>
            </w:r>
            <w:r w:rsidR="00E47586" w:rsidRPr="00CF6121">
              <w:rPr>
                <w:rFonts w:ascii="Arial" w:hAnsi="Arial" w:cs="Arial"/>
                <w:b/>
                <w:bCs/>
                <w:sz w:val="24"/>
                <w:szCs w:val="24"/>
              </w:rPr>
              <w:t>starts.</w:t>
            </w:r>
          </w:p>
          <w:p w14:paraId="7A104742" w14:textId="15B97E52" w:rsidR="008C6870" w:rsidRDefault="008C6870" w:rsidP="00E47586">
            <w:pPr>
              <w:textAlignment w:val="baseline"/>
              <w:rPr>
                <w:rFonts w:ascii="Arial" w:hAnsi="Arial" w:cs="Arial"/>
                <w:sz w:val="24"/>
                <w:szCs w:val="24"/>
              </w:rPr>
            </w:pPr>
            <w:r w:rsidRPr="003B528B">
              <w:rPr>
                <w:rFonts w:ascii="Arial" w:hAnsi="Arial" w:cs="Arial"/>
                <w:sz w:val="24"/>
                <w:szCs w:val="24"/>
              </w:rPr>
              <w:t xml:space="preserve">To ensure that apprentices can record their gender in the most appropriate way for them, ‘in another way’ was included as an additional option in 2021/22. To ensure that apprentices are not identifiable, we have amalgamated responses against ‘prefer not to say’ and ‘in another way’. In 2021/22, the proportion of females enrolling on a GA was 32.0%, a reduction relative to 2020/21. The proportion of males enrolling on a GA increased by 3.2 pp from 2020/21. However, in 2021/22, the number of individuals selecting the ‘prefer not to say/in another way’ category significantly increased.  GA enrolments by gender (where either male or female </w:t>
            </w:r>
            <w:r w:rsidR="00E47586" w:rsidRPr="003B528B">
              <w:rPr>
                <w:rFonts w:ascii="Arial" w:hAnsi="Arial" w:cs="Arial"/>
                <w:sz w:val="24"/>
                <w:szCs w:val="24"/>
              </w:rPr>
              <w:t xml:space="preserve">selected) </w:t>
            </w:r>
            <w:r w:rsidR="00E47586">
              <w:rPr>
                <w:rFonts w:ascii="Arial" w:hAnsi="Arial" w:cs="Arial"/>
                <w:sz w:val="24"/>
                <w:szCs w:val="24"/>
              </w:rPr>
              <w:t>has</w:t>
            </w:r>
            <w:r>
              <w:rPr>
                <w:rFonts w:ascii="Arial" w:hAnsi="Arial" w:cs="Arial"/>
                <w:sz w:val="24"/>
                <w:szCs w:val="24"/>
              </w:rPr>
              <w:t xml:space="preserve"> changed from 2017/18 being </w:t>
            </w:r>
            <w:r w:rsidRPr="003B528B">
              <w:rPr>
                <w:rFonts w:ascii="Arial" w:hAnsi="Arial" w:cs="Arial"/>
                <w:sz w:val="24"/>
                <w:szCs w:val="24"/>
              </w:rPr>
              <w:t xml:space="preserve">82.5% </w:t>
            </w:r>
            <w:r>
              <w:rPr>
                <w:rFonts w:ascii="Arial" w:hAnsi="Arial" w:cs="Arial"/>
                <w:sz w:val="24"/>
                <w:szCs w:val="24"/>
              </w:rPr>
              <w:t xml:space="preserve">male and </w:t>
            </w:r>
            <w:r w:rsidRPr="003B528B">
              <w:rPr>
                <w:rFonts w:ascii="Arial" w:hAnsi="Arial" w:cs="Arial"/>
                <w:sz w:val="24"/>
                <w:szCs w:val="24"/>
              </w:rPr>
              <w:t xml:space="preserve">17.5% </w:t>
            </w:r>
            <w:r>
              <w:rPr>
                <w:rFonts w:ascii="Arial" w:hAnsi="Arial" w:cs="Arial"/>
                <w:sz w:val="24"/>
                <w:szCs w:val="24"/>
              </w:rPr>
              <w:t xml:space="preserve">females, to </w:t>
            </w:r>
            <w:r w:rsidRPr="003B528B">
              <w:rPr>
                <w:rFonts w:ascii="Arial" w:hAnsi="Arial" w:cs="Arial"/>
                <w:sz w:val="24"/>
                <w:szCs w:val="24"/>
              </w:rPr>
              <w:t xml:space="preserve">68.0% </w:t>
            </w:r>
            <w:r>
              <w:rPr>
                <w:rFonts w:ascii="Arial" w:hAnsi="Arial" w:cs="Arial"/>
                <w:sz w:val="24"/>
                <w:szCs w:val="24"/>
              </w:rPr>
              <w:t xml:space="preserve">male and </w:t>
            </w:r>
            <w:r w:rsidRPr="003B528B">
              <w:rPr>
                <w:rFonts w:ascii="Arial" w:hAnsi="Arial" w:cs="Arial"/>
                <w:sz w:val="24"/>
                <w:szCs w:val="24"/>
              </w:rPr>
              <w:t>32.0</w:t>
            </w:r>
            <w:r>
              <w:rPr>
                <w:rFonts w:ascii="Arial" w:hAnsi="Arial" w:cs="Arial"/>
                <w:sz w:val="24"/>
                <w:szCs w:val="24"/>
              </w:rPr>
              <w:t>% female in 2021/22</w:t>
            </w:r>
          </w:p>
          <w:p w14:paraId="5D8AB7DE" w14:textId="77777777" w:rsidR="008C6870" w:rsidRDefault="008C6870" w:rsidP="00B04E54">
            <w:pPr>
              <w:textAlignment w:val="baseline"/>
              <w:rPr>
                <w:rFonts w:ascii="Arial" w:hAnsi="Arial" w:cs="Arial"/>
                <w:sz w:val="24"/>
                <w:szCs w:val="24"/>
              </w:rPr>
            </w:pPr>
          </w:p>
          <w:p w14:paraId="2DBCBA75" w14:textId="77777777" w:rsidR="008C6870" w:rsidRPr="00CF6121" w:rsidRDefault="008C6870" w:rsidP="00B04E54">
            <w:pPr>
              <w:textAlignment w:val="baseline"/>
              <w:rPr>
                <w:rFonts w:ascii="Arial" w:hAnsi="Arial" w:cs="Arial"/>
                <w:b/>
                <w:bCs/>
                <w:sz w:val="24"/>
                <w:szCs w:val="24"/>
              </w:rPr>
            </w:pPr>
            <w:r w:rsidRPr="00CF6121">
              <w:rPr>
                <w:rFonts w:ascii="Arial" w:hAnsi="Arial" w:cs="Arial"/>
                <w:b/>
                <w:bCs/>
                <w:sz w:val="24"/>
                <w:szCs w:val="24"/>
              </w:rPr>
              <w:t>GA Achievement levels</w:t>
            </w:r>
          </w:p>
          <w:p w14:paraId="3C49E92E" w14:textId="15C2662B" w:rsidR="008C6870" w:rsidRDefault="008C6870" w:rsidP="00B04E54">
            <w:pPr>
              <w:rPr>
                <w:rFonts w:ascii="Arial" w:hAnsi="Arial" w:cs="Arial"/>
                <w:sz w:val="24"/>
                <w:szCs w:val="24"/>
              </w:rPr>
            </w:pPr>
            <w:r w:rsidRPr="0D53770B">
              <w:rPr>
                <w:rFonts w:ascii="Arial" w:hAnsi="Arial" w:cs="Arial"/>
                <w:sz w:val="24"/>
                <w:szCs w:val="24"/>
              </w:rPr>
              <w:t xml:space="preserve">Achievement levels for the cohort period were very small and not statistically viable to interpret any significant </w:t>
            </w:r>
            <w:r w:rsidR="00E47586" w:rsidRPr="0D53770B">
              <w:rPr>
                <w:rFonts w:ascii="Arial" w:hAnsi="Arial" w:cs="Arial"/>
                <w:sz w:val="24"/>
                <w:szCs w:val="24"/>
              </w:rPr>
              <w:t>trend.</w:t>
            </w:r>
          </w:p>
          <w:p w14:paraId="727ACACD" w14:textId="77777777" w:rsidR="00E47586" w:rsidRDefault="00E47586" w:rsidP="00B04E54">
            <w:pPr>
              <w:rPr>
                <w:rFonts w:ascii="Arial" w:hAnsi="Arial" w:cs="Arial"/>
                <w:sz w:val="24"/>
                <w:szCs w:val="24"/>
              </w:rPr>
            </w:pPr>
          </w:p>
          <w:p w14:paraId="4217C9F6" w14:textId="77777777" w:rsidR="00E47586" w:rsidRDefault="00E47586" w:rsidP="00B04E54">
            <w:pPr>
              <w:rPr>
                <w:rFonts w:ascii="Arial" w:hAnsi="Arial" w:cs="Arial"/>
                <w:sz w:val="24"/>
                <w:szCs w:val="24"/>
              </w:rPr>
            </w:pPr>
          </w:p>
          <w:p w14:paraId="7A8358E8" w14:textId="77777777" w:rsidR="008C6870" w:rsidRPr="003B528B" w:rsidRDefault="008C6870" w:rsidP="00B04E54">
            <w:pPr>
              <w:textAlignment w:val="baseline"/>
              <w:rPr>
                <w:rFonts w:ascii="Arial" w:eastAsia="Times New Roman" w:hAnsi="Arial" w:cs="Arial"/>
                <w:sz w:val="24"/>
                <w:szCs w:val="24"/>
                <w:lang w:eastAsia="en-GB"/>
              </w:rPr>
            </w:pPr>
          </w:p>
        </w:tc>
      </w:tr>
    </w:tbl>
    <w:p w14:paraId="63A1131B" w14:textId="77777777" w:rsidR="008C6870" w:rsidRDefault="008C6870" w:rsidP="008C6870">
      <w:pPr>
        <w:spacing w:after="0" w:line="240" w:lineRule="auto"/>
        <w:textAlignment w:val="baseline"/>
        <w:rPr>
          <w:rFonts w:ascii="Arial" w:eastAsia="Times New Roman" w:hAnsi="Arial" w:cs="Arial"/>
          <w:sz w:val="28"/>
          <w:szCs w:val="28"/>
          <w:lang w:eastAsia="en-GB"/>
        </w:rPr>
      </w:pPr>
    </w:p>
    <w:p w14:paraId="0E263E0D" w14:textId="77777777" w:rsidR="00B04E54" w:rsidRDefault="00B04E54" w:rsidP="008C6870">
      <w:pPr>
        <w:spacing w:after="0" w:line="240" w:lineRule="auto"/>
        <w:textAlignment w:val="baseline"/>
        <w:rPr>
          <w:rFonts w:ascii="Arial" w:eastAsia="Times New Roman" w:hAnsi="Arial" w:cs="Arial"/>
          <w:sz w:val="28"/>
          <w:szCs w:val="28"/>
          <w:lang w:eastAsia="en-GB"/>
        </w:rPr>
      </w:pPr>
    </w:p>
    <w:p w14:paraId="3558F7E4" w14:textId="77777777" w:rsidR="00B04E54" w:rsidRPr="001C62C7" w:rsidRDefault="00B04E54"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552"/>
      </w:tblGrid>
      <w:tr w:rsidR="008C6870" w:rsidRPr="001C62C7" w14:paraId="14378DD4" w14:textId="77777777" w:rsidTr="007353F7">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566D890"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lastRenderedPageBreak/>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5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458ED96A"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6E0484B7" w14:textId="77777777" w:rsidTr="007353F7">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248BB15" w14:textId="77777777" w:rsidR="008C6870" w:rsidRPr="00A36B6B"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t>There were 6 frameworks being reported on within 2017/18. In relation to achievers, girls had an equal or higher achievement rate in 4 of these frameworks compared to others, however the numbers for some of these frameworks were very small.</w:t>
            </w:r>
          </w:p>
          <w:p w14:paraId="2B3DEFE5"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55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228E0D0" w14:textId="77777777" w:rsidR="008C6870" w:rsidRPr="00CC5CB0"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t xml:space="preserve">As we move forward, we will look to undertake further analysis of males and female achievers, across different frameworks. This will be better informed given the increasing levels of participants to the GA, though we can only report on achievers after the </w:t>
            </w:r>
            <w:proofErr w:type="gramStart"/>
            <w:r w:rsidRPr="0D53770B">
              <w:rPr>
                <w:rFonts w:ascii="Arial" w:eastAsia="Times New Roman" w:hAnsi="Arial" w:cs="Arial"/>
                <w:sz w:val="24"/>
                <w:szCs w:val="24"/>
                <w:lang w:eastAsia="en-GB"/>
              </w:rPr>
              <w:t>4 year</w:t>
            </w:r>
            <w:proofErr w:type="gramEnd"/>
            <w:r w:rsidRPr="0D53770B">
              <w:rPr>
                <w:rFonts w:ascii="Arial" w:eastAsia="Times New Roman" w:hAnsi="Arial" w:cs="Arial"/>
                <w:sz w:val="24"/>
                <w:szCs w:val="24"/>
                <w:lang w:eastAsia="en-GB"/>
              </w:rPr>
              <w:t xml:space="preserve"> period has been completed. </w:t>
            </w:r>
          </w:p>
          <w:p w14:paraId="75453D03" w14:textId="77777777" w:rsidR="008C6870" w:rsidRDefault="008C6870">
            <w:pPr>
              <w:spacing w:after="0" w:line="240" w:lineRule="auto"/>
              <w:rPr>
                <w:rFonts w:ascii="Arial" w:eastAsia="Times New Roman" w:hAnsi="Arial" w:cs="Arial"/>
                <w:sz w:val="24"/>
                <w:szCs w:val="24"/>
                <w:lang w:eastAsia="en-GB"/>
              </w:rPr>
            </w:pPr>
          </w:p>
          <w:p w14:paraId="7C4297CC" w14:textId="0F02AF6A" w:rsidR="008C6870" w:rsidRDefault="00CB0C72">
            <w:r>
              <w:rPr>
                <w:rFonts w:ascii="Arial" w:eastAsia="Arial" w:hAnsi="Arial" w:cs="Arial"/>
                <w:b/>
                <w:bCs/>
                <w:sz w:val="24"/>
                <w:szCs w:val="24"/>
              </w:rPr>
              <w:t>We will:</w:t>
            </w:r>
          </w:p>
          <w:p w14:paraId="4E8FBDB3" w14:textId="327889A2" w:rsidR="00CB0C72" w:rsidRDefault="008C6870" w:rsidP="00BF62E0">
            <w:pPr>
              <w:pStyle w:val="ListParagraph"/>
              <w:numPr>
                <w:ilvl w:val="0"/>
                <w:numId w:val="3"/>
              </w:numPr>
              <w:spacing w:after="0"/>
              <w:rPr>
                <w:rFonts w:ascii="Arial" w:eastAsia="Arial" w:hAnsi="Arial" w:cs="Arial"/>
                <w:sz w:val="24"/>
                <w:szCs w:val="24"/>
              </w:rPr>
            </w:pPr>
            <w:r w:rsidRPr="0D53770B">
              <w:rPr>
                <w:rFonts w:ascii="Arial" w:eastAsia="Arial" w:hAnsi="Arial" w:cs="Arial"/>
                <w:sz w:val="24"/>
                <w:szCs w:val="24"/>
              </w:rPr>
              <w:t xml:space="preserve">Through </w:t>
            </w:r>
            <w:r w:rsidR="00266C62">
              <w:rPr>
                <w:rFonts w:ascii="Arial" w:eastAsia="Arial" w:hAnsi="Arial" w:cs="Arial"/>
                <w:sz w:val="24"/>
                <w:szCs w:val="24"/>
              </w:rPr>
              <w:t>working with SFC</w:t>
            </w:r>
            <w:r w:rsidRPr="0D53770B">
              <w:rPr>
                <w:rFonts w:ascii="Arial" w:eastAsia="Arial" w:hAnsi="Arial" w:cs="Arial"/>
                <w:sz w:val="24"/>
                <w:szCs w:val="24"/>
              </w:rPr>
              <w:t xml:space="preserve"> continue to review at framework and Provider level to ensure best practice is promoted and to assist any Providers where there is a significant difference to the overall performance for that framework in relation to underrepresented groups.</w:t>
            </w:r>
          </w:p>
          <w:p w14:paraId="1BF6F135" w14:textId="07E79F34" w:rsidR="008C6870" w:rsidRDefault="00CB0C72" w:rsidP="00BF62E0">
            <w:pPr>
              <w:pStyle w:val="ListParagraph"/>
              <w:numPr>
                <w:ilvl w:val="0"/>
                <w:numId w:val="3"/>
              </w:numPr>
              <w:spacing w:after="0"/>
              <w:rPr>
                <w:rFonts w:ascii="Arial" w:eastAsia="Arial" w:hAnsi="Arial" w:cs="Arial"/>
                <w:sz w:val="24"/>
                <w:szCs w:val="24"/>
              </w:rPr>
            </w:pPr>
            <w:r>
              <w:rPr>
                <w:rFonts w:ascii="Arial" w:eastAsia="Arial" w:hAnsi="Arial" w:cs="Arial"/>
                <w:sz w:val="24"/>
                <w:szCs w:val="24"/>
              </w:rPr>
              <w:t>S</w:t>
            </w:r>
            <w:r w:rsidR="008C6870" w:rsidRPr="00CB0C72">
              <w:rPr>
                <w:rFonts w:ascii="Arial" w:eastAsia="Arial" w:hAnsi="Arial" w:cs="Arial"/>
                <w:sz w:val="24"/>
                <w:szCs w:val="24"/>
              </w:rPr>
              <w:t xml:space="preserve">DS will encourage employers and Providers to consider and implement pertinent recommendations from the SAAB (Scottish Apprenticeship Advisory Board) </w:t>
            </w:r>
            <w:hyperlink r:id="rId156" w:history="1">
              <w:r w:rsidR="008C6870" w:rsidRPr="00CB0C72">
                <w:rPr>
                  <w:rStyle w:val="Hyperlink"/>
                  <w:rFonts w:ascii="Arial" w:eastAsia="Arial" w:hAnsi="Arial" w:cs="Arial"/>
                  <w:sz w:val="24"/>
                  <w:szCs w:val="24"/>
                </w:rPr>
                <w:t>Gender Commission</w:t>
              </w:r>
            </w:hyperlink>
            <w:r w:rsidR="008C6870" w:rsidRPr="00CB0C72">
              <w:rPr>
                <w:rFonts w:ascii="Arial" w:eastAsia="Arial" w:hAnsi="Arial" w:cs="Arial"/>
                <w:sz w:val="24"/>
                <w:szCs w:val="24"/>
              </w:rPr>
              <w:t>.</w:t>
            </w:r>
          </w:p>
          <w:p w14:paraId="5BD3457C" w14:textId="322AF6B2" w:rsidR="00E16217" w:rsidRPr="00CC03CF" w:rsidRDefault="00E16217" w:rsidP="00BF62E0">
            <w:pPr>
              <w:pStyle w:val="ListParagraph"/>
              <w:numPr>
                <w:ilvl w:val="0"/>
                <w:numId w:val="3"/>
              </w:numPr>
              <w:spacing w:after="0"/>
              <w:rPr>
                <w:rFonts w:ascii="Arial" w:eastAsia="Arial" w:hAnsi="Arial" w:cs="Arial"/>
                <w:sz w:val="24"/>
                <w:szCs w:val="24"/>
              </w:rPr>
            </w:pPr>
            <w:r>
              <w:rPr>
                <w:rFonts w:ascii="Arial" w:hAnsi="Arial" w:cs="Arial"/>
                <w:sz w:val="24"/>
                <w:szCs w:val="24"/>
              </w:rPr>
              <w:t xml:space="preserve">Continue to work with learning providers to understand mitigation strategies implemented to support learners and minimise early leavers from the </w:t>
            </w:r>
            <w:r w:rsidR="00E47586">
              <w:rPr>
                <w:rFonts w:ascii="Arial" w:hAnsi="Arial" w:cs="Arial"/>
                <w:sz w:val="24"/>
                <w:szCs w:val="24"/>
              </w:rPr>
              <w:t>programme.</w:t>
            </w:r>
          </w:p>
          <w:p w14:paraId="1451D189" w14:textId="5ACADB65" w:rsidR="00CC03CF" w:rsidRPr="00CC03CF" w:rsidRDefault="00CC03CF" w:rsidP="00BF62E0">
            <w:pPr>
              <w:pStyle w:val="ListParagraph"/>
              <w:numPr>
                <w:ilvl w:val="0"/>
                <w:numId w:val="3"/>
              </w:numPr>
              <w:spacing w:after="0" w:line="240" w:lineRule="auto"/>
              <w:textAlignment w:val="baseline"/>
              <w:rPr>
                <w:rFonts w:ascii="Arial" w:eastAsia="Arial" w:hAnsi="Arial" w:cs="Arial"/>
                <w:color w:val="000000" w:themeColor="text1"/>
                <w:sz w:val="24"/>
                <w:szCs w:val="24"/>
              </w:rPr>
            </w:pPr>
            <w:r w:rsidRPr="00CC03CF">
              <w:rPr>
                <w:rStyle w:val="cf01"/>
                <w:rFonts w:ascii="Arial" w:hAnsi="Arial" w:cs="Arial"/>
                <w:sz w:val="24"/>
                <w:szCs w:val="24"/>
              </w:rPr>
              <w:t xml:space="preserve">Undertake Community of Practice events to focus on support for disadvantaged groups to avoid early </w:t>
            </w:r>
            <w:r w:rsidR="00E47586" w:rsidRPr="00CC03CF">
              <w:rPr>
                <w:rStyle w:val="cf01"/>
                <w:rFonts w:ascii="Arial" w:hAnsi="Arial" w:cs="Arial"/>
                <w:sz w:val="24"/>
                <w:szCs w:val="24"/>
              </w:rPr>
              <w:t>leavers.</w:t>
            </w:r>
          </w:p>
          <w:p w14:paraId="6B9032ED" w14:textId="77777777" w:rsidR="008C6870" w:rsidRDefault="008C6870">
            <w:pPr>
              <w:spacing w:line="257" w:lineRule="auto"/>
              <w:rPr>
                <w:rFonts w:ascii="Arial" w:eastAsia="Arial" w:hAnsi="Arial" w:cs="Arial"/>
                <w:color w:val="0000FF"/>
                <w:sz w:val="24"/>
                <w:szCs w:val="24"/>
              </w:rPr>
            </w:pPr>
            <w:r w:rsidRPr="0D53770B">
              <w:rPr>
                <w:rFonts w:ascii="Arial" w:eastAsia="Arial" w:hAnsi="Arial" w:cs="Arial"/>
                <w:color w:val="0000FF"/>
                <w:sz w:val="24"/>
                <w:szCs w:val="24"/>
              </w:rPr>
              <w:t xml:space="preserve"> </w:t>
            </w:r>
          </w:p>
          <w:p w14:paraId="2B762209" w14:textId="30186D39" w:rsidR="008C6870" w:rsidRPr="001C62C7" w:rsidRDefault="008C6870" w:rsidP="00CB0C72">
            <w:pPr>
              <w:rPr>
                <w:rFonts w:ascii="Times New Roman" w:eastAsia="Times New Roman" w:hAnsi="Times New Roman" w:cs="Times New Roman"/>
                <w:b/>
                <w:bCs/>
                <w:sz w:val="24"/>
                <w:szCs w:val="24"/>
                <w:lang w:eastAsia="en-GB"/>
              </w:rPr>
            </w:pPr>
            <w:r w:rsidRPr="0D53770B">
              <w:rPr>
                <w:rFonts w:ascii="Arial" w:eastAsia="Arial" w:hAnsi="Arial" w:cs="Arial"/>
                <w:color w:val="0000FF"/>
                <w:sz w:val="24"/>
                <w:szCs w:val="24"/>
                <w:u w:val="single"/>
              </w:rPr>
              <w:t xml:space="preserve">For employers recommendations such as: </w:t>
            </w:r>
            <w:r w:rsidRPr="0D53770B">
              <w:rPr>
                <w:rFonts w:ascii="Calibri" w:eastAsia="Calibri" w:hAnsi="Calibri" w:cs="Calibri"/>
              </w:rPr>
              <w:t>“</w:t>
            </w:r>
            <w:r w:rsidRPr="0D53770B">
              <w:rPr>
                <w:rFonts w:ascii="Arial" w:eastAsia="Arial" w:hAnsi="Arial" w:cs="Arial"/>
                <w:sz w:val="24"/>
                <w:szCs w:val="24"/>
              </w:rPr>
              <w:t xml:space="preserve">Recommendation One: Apprenticeship employers should work proactively to ensure they have the right culture and conditions in place to create opportunities and give confidence to employees of all genders and backgrounds. Only then will apprentices, and all employees, view them as places </w:t>
            </w:r>
            <w:r w:rsidRPr="0D53770B">
              <w:rPr>
                <w:rFonts w:ascii="Arial" w:eastAsia="Arial" w:hAnsi="Arial" w:cs="Arial"/>
                <w:sz w:val="24"/>
                <w:szCs w:val="24"/>
              </w:rPr>
              <w:lastRenderedPageBreak/>
              <w:t>where they want to work.” Workplace culture and whether flexible working and quality part time opportunities are offered impact especially on women remaining in those roles in industries where they are underrepresented</w:t>
            </w:r>
            <w:r w:rsidRPr="001C62C7">
              <w:rPr>
                <w:rFonts w:ascii="Arial" w:eastAsia="Times New Roman" w:hAnsi="Arial" w:cs="Arial"/>
                <w:b/>
                <w:bCs/>
                <w:sz w:val="24"/>
                <w:szCs w:val="24"/>
                <w:lang w:eastAsia="en-GB"/>
              </w:rPr>
              <w:t> </w:t>
            </w:r>
          </w:p>
        </w:tc>
      </w:tr>
    </w:tbl>
    <w:p w14:paraId="2D580F5F"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8C6870" w:rsidRPr="001326E4" w14:paraId="477D5297" w14:textId="77777777">
        <w:trPr>
          <w:trHeight w:val="850"/>
        </w:trPr>
        <w:tc>
          <w:tcPr>
            <w:tcW w:w="13950" w:type="dxa"/>
            <w:shd w:val="clear" w:color="auto" w:fill="B6DFE8"/>
            <w:vAlign w:val="center"/>
          </w:tcPr>
          <w:p w14:paraId="265289CD"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2.11 Sexual Orientation</w:t>
            </w:r>
          </w:p>
        </w:tc>
      </w:tr>
    </w:tbl>
    <w:p w14:paraId="1162C3AC" w14:textId="77777777" w:rsidR="008C6870" w:rsidRPr="001C62C7" w:rsidRDefault="008C6870" w:rsidP="008C6870">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3A30C979" w14:textId="77777777">
        <w:trPr>
          <w:trHeight w:val="2268"/>
        </w:trPr>
        <w:tc>
          <w:tcPr>
            <w:tcW w:w="13948" w:type="dxa"/>
          </w:tcPr>
          <w:p w14:paraId="14F94DAB" w14:textId="77777777" w:rsidR="008C6870" w:rsidRDefault="008C687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3B2544BB" w14:textId="77777777" w:rsidR="008C6870" w:rsidRDefault="008C6870">
            <w:pPr>
              <w:textAlignment w:val="baseline"/>
              <w:rPr>
                <w:rFonts w:ascii="Arial" w:hAnsi="Arial" w:cs="Arial"/>
                <w:sz w:val="24"/>
                <w:szCs w:val="24"/>
              </w:rPr>
            </w:pPr>
            <w:r w:rsidRPr="00F54F21">
              <w:rPr>
                <w:rFonts w:ascii="Arial" w:hAnsi="Arial" w:cs="Arial"/>
                <w:sz w:val="24"/>
                <w:szCs w:val="24"/>
              </w:rPr>
              <w:t xml:space="preserve">An evidence gap exists in relation to sexual orientation in work. However, survey and qualitative research do provide some insights. Limited data is available about apprenticeships and sexual orientation. This information is now being collected internally and will be available in the future. </w:t>
            </w:r>
          </w:p>
          <w:p w14:paraId="1FCA88D6" w14:textId="77777777" w:rsidR="008C6870" w:rsidRDefault="008C6870">
            <w:pPr>
              <w:textAlignment w:val="baseline"/>
              <w:rPr>
                <w:rFonts w:ascii="Arial" w:hAnsi="Arial" w:cs="Arial"/>
                <w:sz w:val="24"/>
                <w:szCs w:val="24"/>
              </w:rPr>
            </w:pPr>
          </w:p>
          <w:p w14:paraId="37F0377C" w14:textId="01E8D271" w:rsidR="008C6870" w:rsidRDefault="008C6870">
            <w:pPr>
              <w:textAlignment w:val="baseline"/>
              <w:rPr>
                <w:rFonts w:ascii="Arial" w:hAnsi="Arial" w:cs="Arial"/>
                <w:sz w:val="24"/>
                <w:szCs w:val="24"/>
              </w:rPr>
            </w:pPr>
            <w:r w:rsidRPr="00F54F21">
              <w:rPr>
                <w:rFonts w:ascii="Arial" w:hAnsi="Arial" w:cs="Arial"/>
                <w:sz w:val="24"/>
                <w:szCs w:val="24"/>
              </w:rPr>
              <w:t xml:space="preserve">Stonewall (2020) </w:t>
            </w:r>
            <w:r w:rsidR="00E47586" w:rsidRPr="00F54F21">
              <w:rPr>
                <w:rFonts w:ascii="Arial" w:hAnsi="Arial" w:cs="Arial"/>
                <w:sz w:val="24"/>
                <w:szCs w:val="24"/>
              </w:rPr>
              <w:t>highlights</w:t>
            </w:r>
            <w:r w:rsidRPr="00F54F21">
              <w:rPr>
                <w:rFonts w:ascii="Arial" w:hAnsi="Arial" w:cs="Arial"/>
                <w:sz w:val="24"/>
                <w:szCs w:val="24"/>
              </w:rPr>
              <w:t xml:space="preserve"> several challenges facing LGBT+ individuals at work including experiences of anti-LGBT+ abuse and language; gendered workplaces and those that are not LGBT+ inclusive; and poor mental health support at work. These issues were further compounded by limited job opportunities, which led to unsatisfying work, and little progression within job roles. </w:t>
            </w:r>
          </w:p>
          <w:p w14:paraId="158D5D4D" w14:textId="77777777" w:rsidR="008C6870" w:rsidRDefault="008C6870">
            <w:pPr>
              <w:textAlignment w:val="baseline"/>
              <w:rPr>
                <w:rFonts w:ascii="Arial" w:hAnsi="Arial" w:cs="Arial"/>
                <w:sz w:val="24"/>
                <w:szCs w:val="24"/>
              </w:rPr>
            </w:pPr>
          </w:p>
          <w:p w14:paraId="6B4110DC" w14:textId="77777777" w:rsidR="008C6870" w:rsidRPr="00F54F21" w:rsidRDefault="008C6870">
            <w:pPr>
              <w:textAlignment w:val="baseline"/>
              <w:rPr>
                <w:rFonts w:ascii="Arial" w:eastAsia="Times New Roman" w:hAnsi="Arial" w:cs="Arial"/>
                <w:sz w:val="24"/>
                <w:szCs w:val="24"/>
                <w:lang w:eastAsia="en-GB"/>
              </w:rPr>
            </w:pPr>
            <w:r w:rsidRPr="00F54F21">
              <w:rPr>
                <w:rFonts w:ascii="Arial" w:hAnsi="Arial" w:cs="Arial"/>
                <w:sz w:val="24"/>
                <w:szCs w:val="24"/>
              </w:rPr>
              <w:t xml:space="preserve">Evidence indicates that once in the workforce, barriers remain in the form of harassment and discrimination (Hudson-Sharp and Metcalf, 2016). Stonewall (2018) found that LGBT+ staff experience significant discrimination, </w:t>
            </w:r>
            <w:proofErr w:type="gramStart"/>
            <w:r w:rsidRPr="00F54F21">
              <w:rPr>
                <w:rFonts w:ascii="Arial" w:hAnsi="Arial" w:cs="Arial"/>
                <w:sz w:val="24"/>
                <w:szCs w:val="24"/>
              </w:rPr>
              <w:t>harassment</w:t>
            </w:r>
            <w:proofErr w:type="gramEnd"/>
            <w:r w:rsidRPr="00F54F21">
              <w:rPr>
                <w:rFonts w:ascii="Arial" w:hAnsi="Arial" w:cs="Arial"/>
                <w:sz w:val="24"/>
                <w:szCs w:val="24"/>
              </w:rPr>
              <w:t xml:space="preserve"> and violence in the workplace.</w:t>
            </w:r>
          </w:p>
        </w:tc>
      </w:tr>
    </w:tbl>
    <w:p w14:paraId="7CAE030A" w14:textId="77777777" w:rsidR="008C6870" w:rsidRDefault="008C6870" w:rsidP="008C6870">
      <w:pPr>
        <w:spacing w:after="0" w:line="240" w:lineRule="auto"/>
        <w:textAlignment w:val="baseline"/>
        <w:rPr>
          <w:rFonts w:ascii="Arial" w:eastAsia="Times New Roman" w:hAnsi="Arial" w:cs="Arial"/>
          <w:sz w:val="28"/>
          <w:szCs w:val="28"/>
          <w:lang w:eastAsia="en-GB"/>
        </w:rPr>
      </w:pPr>
    </w:p>
    <w:p w14:paraId="1C793DD0" w14:textId="77777777" w:rsidR="00B04E54" w:rsidRDefault="00B04E54" w:rsidP="008C6870">
      <w:pPr>
        <w:spacing w:after="0" w:line="240" w:lineRule="auto"/>
        <w:textAlignment w:val="baseline"/>
        <w:rPr>
          <w:rFonts w:ascii="Arial" w:eastAsia="Times New Roman" w:hAnsi="Arial" w:cs="Arial"/>
          <w:sz w:val="28"/>
          <w:szCs w:val="28"/>
          <w:lang w:eastAsia="en-GB"/>
        </w:rPr>
      </w:pPr>
    </w:p>
    <w:p w14:paraId="5F51E248" w14:textId="77777777" w:rsidR="00B04E54" w:rsidRDefault="00B04E54" w:rsidP="008C6870">
      <w:pPr>
        <w:spacing w:after="0" w:line="240" w:lineRule="auto"/>
        <w:textAlignment w:val="baseline"/>
        <w:rPr>
          <w:rFonts w:ascii="Arial" w:eastAsia="Times New Roman" w:hAnsi="Arial" w:cs="Arial"/>
          <w:sz w:val="28"/>
          <w:szCs w:val="28"/>
          <w:lang w:eastAsia="en-GB"/>
        </w:rPr>
      </w:pPr>
    </w:p>
    <w:p w14:paraId="631BF7E3" w14:textId="77777777" w:rsidR="00B04E54" w:rsidRDefault="00B04E54" w:rsidP="008C6870">
      <w:pPr>
        <w:spacing w:after="0" w:line="240" w:lineRule="auto"/>
        <w:textAlignment w:val="baseline"/>
        <w:rPr>
          <w:rFonts w:ascii="Arial" w:eastAsia="Times New Roman" w:hAnsi="Arial" w:cs="Arial"/>
          <w:sz w:val="28"/>
          <w:szCs w:val="28"/>
          <w:lang w:eastAsia="en-GB"/>
        </w:rPr>
      </w:pPr>
    </w:p>
    <w:p w14:paraId="3112439C" w14:textId="77777777" w:rsidR="00B04E54" w:rsidRPr="001C62C7" w:rsidRDefault="00B04E54"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371"/>
        <w:gridCol w:w="7694"/>
      </w:tblGrid>
      <w:tr w:rsidR="008C6870" w:rsidRPr="001C62C7" w14:paraId="514805AB" w14:textId="77777777" w:rsidTr="00ED401D">
        <w:trPr>
          <w:trHeight w:val="645"/>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AB79FE7"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lastRenderedPageBreak/>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69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17E31C4"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7DF452A7" w14:textId="77777777" w:rsidTr="00ED401D">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30E4650" w14:textId="7E35FFDF" w:rsidR="008C6870" w:rsidRPr="00507358" w:rsidRDefault="008C6870">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This data was not being collected in 2017/</w:t>
            </w:r>
            <w:r w:rsidR="00E47586">
              <w:rPr>
                <w:rFonts w:ascii="Arial" w:eastAsia="Times New Roman" w:hAnsi="Arial" w:cs="Arial"/>
                <w:sz w:val="24"/>
                <w:szCs w:val="24"/>
                <w:lang w:eastAsia="en-GB"/>
              </w:rPr>
              <w:t>18,</w:t>
            </w:r>
            <w:r>
              <w:rPr>
                <w:rFonts w:ascii="Arial" w:eastAsia="Times New Roman" w:hAnsi="Arial" w:cs="Arial"/>
                <w:sz w:val="24"/>
                <w:szCs w:val="24"/>
                <w:lang w:eastAsia="en-GB"/>
              </w:rPr>
              <w:t xml:space="preserve"> the cohort we are reporting on.</w:t>
            </w:r>
            <w:r w:rsidRPr="00507358">
              <w:rPr>
                <w:rFonts w:ascii="Arial" w:eastAsia="Times New Roman" w:hAnsi="Arial" w:cs="Arial"/>
                <w:sz w:val="24"/>
                <w:szCs w:val="24"/>
                <w:lang w:eastAsia="en-GB"/>
              </w:rPr>
              <w:t xml:space="preserve"> </w:t>
            </w:r>
          </w:p>
          <w:p w14:paraId="65AC590E"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507358">
              <w:rPr>
                <w:rFonts w:ascii="Arial" w:eastAsia="Times New Roman" w:hAnsi="Arial" w:cs="Arial"/>
                <w:sz w:val="24"/>
                <w:szCs w:val="24"/>
                <w:lang w:eastAsia="en-GB"/>
              </w:rPr>
              <w:t> </w:t>
            </w:r>
          </w:p>
        </w:tc>
        <w:tc>
          <w:tcPr>
            <w:tcW w:w="769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880B995" w14:textId="77777777" w:rsidR="00AF2E72" w:rsidRDefault="008C6870">
            <w:pPr>
              <w:spacing w:after="0" w:line="240" w:lineRule="auto"/>
              <w:textAlignment w:val="baseline"/>
              <w:rPr>
                <w:rFonts w:ascii="Arial" w:eastAsia="Times New Roman" w:hAnsi="Arial" w:cs="Arial"/>
                <w:sz w:val="24"/>
                <w:szCs w:val="24"/>
                <w:lang w:eastAsia="en-GB"/>
              </w:rPr>
            </w:pPr>
            <w:r w:rsidRPr="00CC5CB0">
              <w:rPr>
                <w:rFonts w:ascii="Arial" w:eastAsia="Times New Roman" w:hAnsi="Arial" w:cs="Arial"/>
                <w:sz w:val="24"/>
                <w:szCs w:val="24"/>
                <w:lang w:eastAsia="en-GB"/>
              </w:rPr>
              <w:t>As we move forward</w:t>
            </w:r>
            <w:r w:rsidR="00AF2E72">
              <w:rPr>
                <w:rFonts w:ascii="Arial" w:eastAsia="Times New Roman" w:hAnsi="Arial" w:cs="Arial"/>
                <w:sz w:val="24"/>
                <w:szCs w:val="24"/>
                <w:lang w:eastAsia="en-GB"/>
              </w:rPr>
              <w:t>:</w:t>
            </w:r>
          </w:p>
          <w:p w14:paraId="4E757CEF" w14:textId="77777777" w:rsidR="00AF2E72" w:rsidRDefault="00AF2E72">
            <w:pPr>
              <w:spacing w:after="0" w:line="240" w:lineRule="auto"/>
              <w:textAlignment w:val="baseline"/>
              <w:rPr>
                <w:rFonts w:ascii="Arial" w:eastAsia="Times New Roman" w:hAnsi="Arial" w:cs="Arial"/>
                <w:sz w:val="24"/>
                <w:szCs w:val="24"/>
                <w:lang w:eastAsia="en-GB"/>
              </w:rPr>
            </w:pPr>
          </w:p>
          <w:p w14:paraId="233EF10F" w14:textId="5D1F6A31" w:rsidR="00CC03CF" w:rsidRDefault="00AF2E72">
            <w:pPr>
              <w:spacing w:after="0" w:line="240" w:lineRule="auto"/>
              <w:textAlignment w:val="baseline"/>
              <w:rPr>
                <w:ins w:id="74" w:author="Ian Bruce" w:date="2024-04-25T09:47:00Z"/>
                <w:rFonts w:ascii="Arial" w:eastAsia="Times New Roman" w:hAnsi="Arial" w:cs="Arial"/>
                <w:b/>
                <w:bCs/>
                <w:sz w:val="24"/>
                <w:szCs w:val="24"/>
                <w:lang w:eastAsia="en-GB"/>
              </w:rPr>
            </w:pPr>
            <w:r w:rsidRPr="00AF2E72">
              <w:rPr>
                <w:rFonts w:ascii="Arial" w:eastAsia="Times New Roman" w:hAnsi="Arial" w:cs="Arial"/>
                <w:b/>
                <w:bCs/>
                <w:sz w:val="24"/>
                <w:szCs w:val="24"/>
                <w:lang w:eastAsia="en-GB"/>
              </w:rPr>
              <w:t>We will:</w:t>
            </w:r>
            <w:r w:rsidR="008C6870" w:rsidRPr="00AF2E72">
              <w:rPr>
                <w:rFonts w:ascii="Arial" w:eastAsia="Times New Roman" w:hAnsi="Arial" w:cs="Arial"/>
                <w:b/>
                <w:bCs/>
                <w:sz w:val="24"/>
                <w:szCs w:val="24"/>
                <w:lang w:eastAsia="en-GB"/>
              </w:rPr>
              <w:t xml:space="preserve"> </w:t>
            </w:r>
          </w:p>
          <w:p w14:paraId="1C86378B" w14:textId="3AA4393D" w:rsidR="001353E6" w:rsidRPr="001353E6" w:rsidDel="001353E6" w:rsidRDefault="001353E6">
            <w:pPr>
              <w:pStyle w:val="ListParagraph"/>
              <w:numPr>
                <w:ilvl w:val="0"/>
                <w:numId w:val="9"/>
              </w:numPr>
              <w:spacing w:after="0" w:line="240" w:lineRule="auto"/>
              <w:textAlignment w:val="baseline"/>
              <w:rPr>
                <w:del w:id="75" w:author="Ian Bruce" w:date="2024-04-25T09:47:00Z"/>
                <w:rFonts w:eastAsia="Times New Roman"/>
                <w:lang w:eastAsia="en-GB"/>
              </w:rPr>
              <w:pPrChange w:id="76" w:author="Ian Bruce" w:date="2024-04-25T09:47:00Z">
                <w:pPr>
                  <w:spacing w:after="0" w:line="240" w:lineRule="auto"/>
                  <w:textAlignment w:val="baseline"/>
                </w:pPr>
              </w:pPrChange>
            </w:pPr>
          </w:p>
          <w:p w14:paraId="4497CCEE" w14:textId="091AC6DB" w:rsidR="00CC03CF" w:rsidRDefault="008C6870" w:rsidP="001353E6">
            <w:pPr>
              <w:pStyle w:val="ListParagraph"/>
              <w:numPr>
                <w:ilvl w:val="0"/>
                <w:numId w:val="9"/>
              </w:numPr>
              <w:spacing w:after="0" w:line="240" w:lineRule="auto"/>
              <w:textAlignment w:val="baseline"/>
              <w:rPr>
                <w:ins w:id="77" w:author="Ian Bruce" w:date="2024-04-25T09:47:00Z"/>
                <w:rFonts w:ascii="Arial" w:hAnsi="Arial" w:cs="Arial"/>
                <w:sz w:val="24"/>
                <w:szCs w:val="24"/>
              </w:rPr>
            </w:pPr>
            <w:r w:rsidRPr="001353E6">
              <w:rPr>
                <w:rFonts w:ascii="Arial" w:eastAsia="Times New Roman" w:hAnsi="Arial" w:cs="Arial"/>
                <w:sz w:val="24"/>
                <w:szCs w:val="24"/>
                <w:lang w:eastAsia="en-GB"/>
                <w:rPrChange w:id="78" w:author="Ian Bruce" w:date="2024-04-25T09:47:00Z">
                  <w:rPr>
                    <w:rFonts w:eastAsia="Times New Roman"/>
                    <w:lang w:eastAsia="en-GB"/>
                  </w:rPr>
                </w:rPrChange>
              </w:rPr>
              <w:t>look to undertake further analysis of achievers, including any analysis relating to this group</w:t>
            </w:r>
            <w:r w:rsidR="00E16217" w:rsidRPr="001353E6">
              <w:rPr>
                <w:rFonts w:ascii="Arial" w:eastAsia="Times New Roman" w:hAnsi="Arial" w:cs="Arial"/>
                <w:sz w:val="24"/>
                <w:szCs w:val="24"/>
                <w:lang w:eastAsia="en-GB"/>
                <w:rPrChange w:id="79" w:author="Ian Bruce" w:date="2024-04-25T09:47:00Z">
                  <w:rPr>
                    <w:rFonts w:eastAsia="Times New Roman"/>
                    <w:lang w:eastAsia="en-GB"/>
                  </w:rPr>
                </w:rPrChange>
              </w:rPr>
              <w:t xml:space="preserve"> and </w:t>
            </w:r>
            <w:r w:rsidR="00E16217" w:rsidRPr="001353E6">
              <w:rPr>
                <w:rFonts w:ascii="Arial" w:hAnsi="Arial" w:cs="Arial"/>
                <w:sz w:val="24"/>
                <w:szCs w:val="24"/>
                <w:rPrChange w:id="80" w:author="Ian Bruce" w:date="2024-04-25T09:47:00Z">
                  <w:rPr/>
                </w:rPrChange>
              </w:rPr>
              <w:t xml:space="preserve">work with learning providers to understand mitigation strategies implemented to support learners and minimise early leavers from the </w:t>
            </w:r>
            <w:r w:rsidR="00E47586" w:rsidRPr="00E47586">
              <w:rPr>
                <w:rFonts w:ascii="Arial" w:hAnsi="Arial" w:cs="Arial"/>
                <w:sz w:val="24"/>
                <w:szCs w:val="24"/>
              </w:rPr>
              <w:t>programme.</w:t>
            </w:r>
          </w:p>
          <w:p w14:paraId="700C96C8" w14:textId="77777777" w:rsidR="001353E6" w:rsidRPr="001353E6" w:rsidDel="001353E6" w:rsidRDefault="001353E6">
            <w:pPr>
              <w:pStyle w:val="ListParagraph"/>
              <w:numPr>
                <w:ilvl w:val="0"/>
                <w:numId w:val="9"/>
              </w:numPr>
              <w:spacing w:after="0" w:line="240" w:lineRule="auto"/>
              <w:textAlignment w:val="baseline"/>
              <w:rPr>
                <w:del w:id="81" w:author="Ian Bruce" w:date="2024-04-25T09:47:00Z"/>
                <w:rFonts w:ascii="Arial" w:hAnsi="Arial" w:cs="Arial"/>
                <w:sz w:val="24"/>
                <w:szCs w:val="24"/>
                <w:rPrChange w:id="82" w:author="Ian Bruce" w:date="2024-04-25T09:47:00Z">
                  <w:rPr>
                    <w:del w:id="83" w:author="Ian Bruce" w:date="2024-04-25T09:47:00Z"/>
                  </w:rPr>
                </w:rPrChange>
              </w:rPr>
              <w:pPrChange w:id="84" w:author="Ian Bruce" w:date="2024-04-25T09:47:00Z">
                <w:pPr>
                  <w:pStyle w:val="ListParagraph"/>
                  <w:numPr>
                    <w:numId w:val="50"/>
                  </w:numPr>
                  <w:spacing w:after="0" w:line="240" w:lineRule="auto"/>
                  <w:ind w:left="792" w:hanging="360"/>
                  <w:textAlignment w:val="baseline"/>
                </w:pPr>
              </w:pPrChange>
            </w:pPr>
          </w:p>
          <w:p w14:paraId="2AC2D01F" w14:textId="5C634DCB" w:rsidR="00CC03CF" w:rsidRPr="001353E6" w:rsidRDefault="00CC03CF">
            <w:pPr>
              <w:pStyle w:val="ListParagraph"/>
              <w:numPr>
                <w:ilvl w:val="0"/>
                <w:numId w:val="9"/>
              </w:numPr>
              <w:spacing w:after="0" w:line="240" w:lineRule="auto"/>
              <w:textAlignment w:val="baseline"/>
              <w:rPr>
                <w:rFonts w:ascii="Arial" w:hAnsi="Arial" w:cs="Arial"/>
                <w:sz w:val="24"/>
                <w:szCs w:val="24"/>
                <w:rPrChange w:id="85" w:author="Ian Bruce" w:date="2024-04-25T09:47:00Z">
                  <w:rPr/>
                </w:rPrChange>
              </w:rPr>
              <w:pPrChange w:id="86" w:author="Ian Bruce" w:date="2024-04-25T09:47:00Z">
                <w:pPr>
                  <w:pStyle w:val="ListParagraph"/>
                  <w:numPr>
                    <w:numId w:val="50"/>
                  </w:numPr>
                  <w:spacing w:after="0" w:line="240" w:lineRule="auto"/>
                  <w:ind w:left="792" w:hanging="360"/>
                  <w:textAlignment w:val="baseline"/>
                </w:pPr>
              </w:pPrChange>
            </w:pPr>
            <w:r w:rsidRPr="001353E6">
              <w:rPr>
                <w:rFonts w:ascii="Arial" w:hAnsi="Arial" w:cs="Arial"/>
                <w:sz w:val="24"/>
                <w:szCs w:val="24"/>
                <w:rPrChange w:id="87" w:author="Ian Bruce" w:date="2024-04-25T09:47:00Z">
                  <w:rPr/>
                </w:rPrChange>
              </w:rPr>
              <w:t>Un</w:t>
            </w:r>
            <w:r w:rsidRPr="001353E6">
              <w:rPr>
                <w:rStyle w:val="cf01"/>
                <w:rFonts w:ascii="Arial" w:hAnsi="Arial" w:cs="Arial"/>
                <w:sz w:val="24"/>
                <w:szCs w:val="24"/>
              </w:rPr>
              <w:t xml:space="preserve">dertake Community of Practice events to focus on support for disadvantaged groups to avoid early </w:t>
            </w:r>
            <w:r w:rsidR="00E47586" w:rsidRPr="001353E6">
              <w:rPr>
                <w:rStyle w:val="cf01"/>
                <w:rFonts w:ascii="Arial" w:hAnsi="Arial" w:cs="Arial"/>
                <w:sz w:val="24"/>
                <w:szCs w:val="24"/>
              </w:rPr>
              <w:t>leavers.</w:t>
            </w:r>
          </w:p>
          <w:p w14:paraId="352A170B" w14:textId="77777777" w:rsidR="00CC03CF" w:rsidRPr="00CC5CB0" w:rsidRDefault="00CC03CF">
            <w:pPr>
              <w:spacing w:after="0" w:line="240" w:lineRule="auto"/>
              <w:textAlignment w:val="baseline"/>
              <w:rPr>
                <w:rFonts w:ascii="Times New Roman" w:eastAsia="Times New Roman" w:hAnsi="Times New Roman" w:cs="Times New Roman"/>
                <w:sz w:val="24"/>
                <w:szCs w:val="24"/>
                <w:lang w:eastAsia="en-GB"/>
              </w:rPr>
            </w:pPr>
          </w:p>
          <w:p w14:paraId="244B75D6"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p>
        </w:tc>
      </w:tr>
    </w:tbl>
    <w:p w14:paraId="6B37DC1C"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bookmarkStart w:id="88" w:name="jvcvrrvrnvnrjnrjvjnr"/>
      <w:bookmarkStart w:id="89" w:name="islandcommunitiesmain"/>
      <w:bookmarkEnd w:id="88"/>
      <w:bookmarkEnd w:id="89"/>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8C6870" w:rsidRPr="001326E4" w14:paraId="0AAA01AF" w14:textId="77777777">
        <w:trPr>
          <w:trHeight w:val="850"/>
        </w:trPr>
        <w:tc>
          <w:tcPr>
            <w:tcW w:w="13950" w:type="dxa"/>
            <w:shd w:val="clear" w:color="auto" w:fill="B6DFE8"/>
            <w:vAlign w:val="center"/>
          </w:tcPr>
          <w:p w14:paraId="590407BF"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D53770B">
              <w:rPr>
                <w:rFonts w:ascii="Arial" w:eastAsia="Times New Roman" w:hAnsi="Arial" w:cs="Arial"/>
                <w:b/>
                <w:bCs/>
                <w:color w:val="005F72"/>
                <w:sz w:val="32"/>
                <w:szCs w:val="32"/>
                <w:lang w:val="en-US" w:eastAsia="en-GB"/>
              </w:rPr>
              <w:t>2.12 Poverty</w:t>
            </w:r>
          </w:p>
        </w:tc>
      </w:tr>
    </w:tbl>
    <w:p w14:paraId="370F3B24" w14:textId="77777777" w:rsidR="008C6870" w:rsidRDefault="008C6870" w:rsidP="008C6870">
      <w:pPr>
        <w:spacing w:after="0" w:line="240" w:lineRule="auto"/>
        <w:textAlignment w:val="baseline"/>
        <w:rPr>
          <w:rFonts w:ascii="Arial" w:eastAsia="Times New Roman" w:hAnsi="Arial" w:cs="Arial"/>
          <w:b/>
          <w:bCs/>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71608A96" w14:textId="77777777" w:rsidTr="00B04E54">
        <w:trPr>
          <w:trHeight w:val="2268"/>
        </w:trPr>
        <w:tc>
          <w:tcPr>
            <w:tcW w:w="13930" w:type="dxa"/>
          </w:tcPr>
          <w:p w14:paraId="7010FE32" w14:textId="77777777" w:rsidR="008C6870" w:rsidRDefault="008C6870">
            <w:pPr>
              <w:textAlignment w:val="baseline"/>
              <w:rPr>
                <w:rFonts w:ascii="Arial" w:eastAsia="Times New Roman" w:hAnsi="Arial" w:cs="Arial"/>
                <w:b/>
                <w:bCs/>
                <w:sz w:val="24"/>
                <w:szCs w:val="24"/>
                <w:lang w:eastAsia="en-GB"/>
              </w:rPr>
            </w:pPr>
            <w:r w:rsidRPr="0D53770B">
              <w:rPr>
                <w:rFonts w:ascii="Arial" w:eastAsia="Times New Roman" w:hAnsi="Arial" w:cs="Arial"/>
                <w:b/>
                <w:bCs/>
                <w:sz w:val="24"/>
                <w:szCs w:val="24"/>
                <w:lang w:eastAsia="en-GB"/>
              </w:rPr>
              <w:t>Context:</w:t>
            </w:r>
          </w:p>
          <w:p w14:paraId="56F4B4C8" w14:textId="77777777" w:rsidR="008C6870" w:rsidRPr="009D7422" w:rsidRDefault="008C6870">
            <w:pPr>
              <w:spacing w:line="259" w:lineRule="auto"/>
              <w:textAlignment w:val="baseline"/>
              <w:rPr>
                <w:rFonts w:ascii="Arial" w:eastAsia="Arial" w:hAnsi="Arial" w:cs="Arial"/>
                <w:color w:val="000000" w:themeColor="text1"/>
                <w:sz w:val="24"/>
                <w:szCs w:val="24"/>
              </w:rPr>
            </w:pPr>
            <w:r w:rsidRPr="0D53770B">
              <w:rPr>
                <w:rStyle w:val="normaltextrun"/>
                <w:rFonts w:ascii="Arial" w:eastAsia="Arial" w:hAnsi="Arial" w:cs="Arial"/>
                <w:color w:val="000000" w:themeColor="text1"/>
                <w:sz w:val="24"/>
                <w:szCs w:val="24"/>
              </w:rPr>
              <w:t>Whilst there is no single definition of poverty use of SIMD data as a proxy enables SDS to analyse impact on Poverty. It is important to note that the SIMD focuses on deprived areas and that it does not directly relate to individuals. Not all individuals who live in a deprived area will be deprived and vice versa.</w:t>
            </w:r>
          </w:p>
          <w:p w14:paraId="04C836CD" w14:textId="77777777" w:rsidR="008C6870" w:rsidRPr="009D7422" w:rsidRDefault="008C6870">
            <w:pPr>
              <w:spacing w:line="259" w:lineRule="auto"/>
              <w:textAlignment w:val="baseline"/>
              <w:rPr>
                <w:rFonts w:ascii="Calibri" w:eastAsia="Calibri" w:hAnsi="Calibri" w:cs="Calibri"/>
                <w:color w:val="000000" w:themeColor="text1"/>
              </w:rPr>
            </w:pPr>
          </w:p>
          <w:p w14:paraId="0FEAF74B" w14:textId="47D51FD8" w:rsidR="008C6870" w:rsidRPr="009D7422" w:rsidRDefault="008C6870">
            <w:pPr>
              <w:spacing w:line="259"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The SDS </w:t>
            </w:r>
            <w:hyperlink r:id="rId157" w:history="1">
              <w:r w:rsidR="00EE1F82" w:rsidRPr="00AA7FEC">
                <w:rPr>
                  <w:rStyle w:val="Hyperlink"/>
                  <w:rFonts w:ascii="Arial" w:eastAsia="Times New Roman" w:hAnsi="Arial" w:cs="Arial"/>
                  <w:sz w:val="24"/>
                  <w:szCs w:val="24"/>
                  <w:lang w:eastAsia="en-GB"/>
                </w:rPr>
                <w:t>Equality Evidence Review 2023</w:t>
              </w:r>
            </w:hyperlink>
            <w:r w:rsidRPr="0D53770B">
              <w:rPr>
                <w:rFonts w:ascii="Arial" w:eastAsia="Arial" w:hAnsi="Arial" w:cs="Arial"/>
                <w:color w:val="000000" w:themeColor="text1"/>
                <w:sz w:val="24"/>
                <w:szCs w:val="24"/>
              </w:rPr>
              <w:t xml:space="preserve">shows that people who live in most deprived areas are less likely to be in employment. In 2018, the employment rate for the 20% most deprived areas in Scotland was 63%, compared to 79% for the least deprived. Over time, the 20% most deprived areas of Scotland have consistently had the lowest employment rates. </w:t>
            </w:r>
          </w:p>
          <w:p w14:paraId="441DC127" w14:textId="77777777" w:rsidR="008C6870" w:rsidRPr="009D7422" w:rsidRDefault="008C6870">
            <w:pPr>
              <w:spacing w:line="259" w:lineRule="auto"/>
              <w:textAlignment w:val="baseline"/>
              <w:rPr>
                <w:rFonts w:ascii="Arial" w:eastAsia="Arial" w:hAnsi="Arial" w:cs="Arial"/>
                <w:color w:val="000000" w:themeColor="text1"/>
                <w:sz w:val="24"/>
                <w:szCs w:val="24"/>
              </w:rPr>
            </w:pPr>
          </w:p>
          <w:p w14:paraId="4487C4E4" w14:textId="77777777" w:rsidR="008C6870" w:rsidRPr="009D7422" w:rsidRDefault="008C6870">
            <w:pPr>
              <w:spacing w:line="259"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In-work poverty, where adults receive a wage but not enough to keep them out of poverty has risen in the last two decades. </w:t>
            </w:r>
          </w:p>
          <w:p w14:paraId="279942DC" w14:textId="77777777" w:rsidR="008C6870" w:rsidRPr="009D7422" w:rsidRDefault="008C6870">
            <w:pPr>
              <w:spacing w:line="259" w:lineRule="auto"/>
              <w:textAlignment w:val="baseline"/>
              <w:rPr>
                <w:rFonts w:ascii="Arial" w:eastAsia="Arial" w:hAnsi="Arial" w:cs="Arial"/>
                <w:color w:val="000000" w:themeColor="text1"/>
                <w:sz w:val="24"/>
                <w:szCs w:val="24"/>
              </w:rPr>
            </w:pPr>
          </w:p>
          <w:p w14:paraId="3DA6B835" w14:textId="77777777" w:rsidR="008C6870" w:rsidRPr="009D7422" w:rsidRDefault="008C6870">
            <w:pPr>
              <w:spacing w:line="259"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In-work poverty is associated with low pay; part time work; self-employment; and temporary and insecure work. Low paid workers are more likely to have lower levels of qualifications; more likely to work part-time; less likely to have a permanent contract; tend to be younger; and more likely to be in elementary, sales and customer service, or caring, leisure and other service occupations.</w:t>
            </w:r>
          </w:p>
          <w:p w14:paraId="3FF58B44" w14:textId="77777777" w:rsidR="008C6870" w:rsidRPr="009D7422" w:rsidRDefault="008C6870">
            <w:pPr>
              <w:spacing w:line="259" w:lineRule="auto"/>
              <w:textAlignment w:val="baseline"/>
              <w:rPr>
                <w:rFonts w:ascii="Arial" w:eastAsia="Arial" w:hAnsi="Arial" w:cs="Arial"/>
                <w:color w:val="000000" w:themeColor="text1"/>
                <w:sz w:val="24"/>
                <w:szCs w:val="24"/>
              </w:rPr>
            </w:pPr>
          </w:p>
          <w:p w14:paraId="49EC8A84" w14:textId="77777777" w:rsidR="008C6870" w:rsidRPr="009D7422" w:rsidRDefault="008C6870">
            <w:pPr>
              <w:spacing w:line="259" w:lineRule="auto"/>
              <w:textAlignment w:val="baseline"/>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Those in the hospitality and retail industries are most likely to experience in-work poverty. Groups most likely to be in in-work poverty include women, ethnic </w:t>
            </w:r>
            <w:proofErr w:type="gramStart"/>
            <w:r w:rsidRPr="0D53770B">
              <w:rPr>
                <w:rFonts w:ascii="Arial" w:eastAsia="Arial" w:hAnsi="Arial" w:cs="Arial"/>
                <w:color w:val="000000" w:themeColor="text1"/>
                <w:sz w:val="24"/>
                <w:szCs w:val="24"/>
              </w:rPr>
              <w:t>minorities</w:t>
            </w:r>
            <w:proofErr w:type="gramEnd"/>
            <w:r w:rsidRPr="0D53770B">
              <w:rPr>
                <w:rFonts w:ascii="Arial" w:eastAsia="Arial" w:hAnsi="Arial" w:cs="Arial"/>
                <w:color w:val="000000" w:themeColor="text1"/>
                <w:sz w:val="24"/>
                <w:szCs w:val="24"/>
              </w:rPr>
              <w:t xml:space="preserve"> and young people.</w:t>
            </w:r>
          </w:p>
          <w:p w14:paraId="128AC97D" w14:textId="77777777" w:rsidR="008C6870" w:rsidRPr="009D7422" w:rsidRDefault="008C6870">
            <w:pPr>
              <w:textAlignment w:val="baseline"/>
              <w:rPr>
                <w:rFonts w:ascii="Arial" w:eastAsia="Times New Roman" w:hAnsi="Arial" w:cs="Arial"/>
                <w:sz w:val="24"/>
                <w:szCs w:val="24"/>
                <w:lang w:eastAsia="en-GB"/>
              </w:rPr>
            </w:pPr>
          </w:p>
        </w:tc>
      </w:tr>
    </w:tbl>
    <w:p w14:paraId="1FB195F4" w14:textId="77777777" w:rsidR="008C6870" w:rsidRPr="001C62C7" w:rsidRDefault="008C6870"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371"/>
        <w:gridCol w:w="7694"/>
      </w:tblGrid>
      <w:tr w:rsidR="008C6870" w:rsidRPr="001C62C7" w14:paraId="7B3892B7" w14:textId="77777777" w:rsidTr="00497C21">
        <w:trPr>
          <w:trHeight w:val="645"/>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7AD2760C"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69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7707A457"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50333E9B" w14:textId="77777777" w:rsidTr="00497C21">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4617316" w14:textId="42A1E881" w:rsidR="008C6870" w:rsidRPr="00F01672" w:rsidRDefault="008C6870">
            <w:pPr>
              <w:spacing w:after="0" w:line="240" w:lineRule="auto"/>
              <w:textAlignment w:val="baseline"/>
              <w:rPr>
                <w:rFonts w:ascii="Arial" w:eastAsia="Times New Roman" w:hAnsi="Arial" w:cs="Arial"/>
                <w:sz w:val="24"/>
                <w:szCs w:val="24"/>
                <w:lang w:eastAsia="en-GB"/>
              </w:rPr>
            </w:pPr>
            <w:r w:rsidRPr="0D53770B">
              <w:rPr>
                <w:rFonts w:ascii="Arial" w:eastAsia="Times New Roman" w:hAnsi="Arial" w:cs="Arial"/>
                <w:b/>
                <w:bCs/>
                <w:sz w:val="24"/>
                <w:szCs w:val="24"/>
                <w:lang w:eastAsia="en-GB"/>
              </w:rPr>
              <w:t> </w:t>
            </w:r>
            <w:r w:rsidRPr="00F01672">
              <w:rPr>
                <w:rFonts w:ascii="Arial" w:eastAsia="Times New Roman" w:hAnsi="Arial" w:cs="Arial"/>
                <w:sz w:val="24"/>
                <w:szCs w:val="24"/>
                <w:lang w:eastAsia="en-GB"/>
              </w:rPr>
              <w:t xml:space="preserve">Due to the small numbers contained </w:t>
            </w:r>
            <w:r w:rsidR="00A926E4" w:rsidRPr="00F01672">
              <w:rPr>
                <w:rFonts w:ascii="Arial" w:eastAsia="Times New Roman" w:hAnsi="Arial" w:cs="Arial"/>
                <w:sz w:val="24"/>
                <w:szCs w:val="24"/>
                <w:lang w:eastAsia="en-GB"/>
              </w:rPr>
              <w:t>within</w:t>
            </w:r>
            <w:r w:rsidRPr="00F01672">
              <w:rPr>
                <w:rFonts w:ascii="Arial" w:eastAsia="Times New Roman" w:hAnsi="Arial" w:cs="Arial"/>
                <w:sz w:val="24"/>
                <w:szCs w:val="24"/>
                <w:lang w:eastAsia="en-GB"/>
              </w:rPr>
              <w:t xml:space="preserve"> the achievement cohort we are </w:t>
            </w:r>
            <w:r w:rsidR="00A926E4" w:rsidRPr="00F01672">
              <w:rPr>
                <w:rFonts w:ascii="Arial" w:eastAsia="Times New Roman" w:hAnsi="Arial" w:cs="Arial"/>
                <w:sz w:val="24"/>
                <w:szCs w:val="24"/>
                <w:lang w:eastAsia="en-GB"/>
              </w:rPr>
              <w:t>reviewing;</w:t>
            </w:r>
            <w:r w:rsidRPr="00F01672">
              <w:rPr>
                <w:rFonts w:ascii="Arial" w:eastAsia="Times New Roman" w:hAnsi="Arial" w:cs="Arial"/>
                <w:sz w:val="24"/>
                <w:szCs w:val="24"/>
                <w:lang w:eastAsia="en-GB"/>
              </w:rPr>
              <w:t xml:space="preserve"> it is not possible to disaggregate these down into SIMD </w:t>
            </w:r>
            <w:proofErr w:type="gramStart"/>
            <w:r w:rsidRPr="00F01672">
              <w:rPr>
                <w:rFonts w:ascii="Arial" w:eastAsia="Times New Roman" w:hAnsi="Arial" w:cs="Arial"/>
                <w:sz w:val="24"/>
                <w:szCs w:val="24"/>
                <w:lang w:eastAsia="en-GB"/>
              </w:rPr>
              <w:t>areas</w:t>
            </w:r>
            <w:proofErr w:type="gramEnd"/>
          </w:p>
          <w:p w14:paraId="6988EF87"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69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559F465" w14:textId="51512EB0" w:rsidR="008C6870" w:rsidRPr="001C62C7" w:rsidRDefault="008C6870">
            <w:pPr>
              <w:spacing w:after="0" w:line="240" w:lineRule="auto"/>
              <w:textAlignment w:val="baseline"/>
              <w:rPr>
                <w:rFonts w:ascii="Times New Roman" w:eastAsia="Times New Roman" w:hAnsi="Times New Roman" w:cs="Times New Roman"/>
                <w:sz w:val="24"/>
                <w:szCs w:val="24"/>
                <w:lang w:eastAsia="en-GB"/>
              </w:rPr>
            </w:pPr>
            <w:r w:rsidRPr="0D53770B">
              <w:rPr>
                <w:rFonts w:ascii="Arial" w:eastAsia="Times New Roman" w:hAnsi="Arial" w:cs="Arial"/>
                <w:sz w:val="24"/>
                <w:szCs w:val="24"/>
                <w:lang w:eastAsia="en-GB"/>
              </w:rPr>
              <w:t xml:space="preserve">As we move forward, we will look to undertake further analysis of SIMD achievers, across different frameworks. This will be better informed given the increasing levels of participants to the GA, though we can only report on achievers after the </w:t>
            </w:r>
            <w:proofErr w:type="gramStart"/>
            <w:r w:rsidRPr="0D53770B">
              <w:rPr>
                <w:rFonts w:ascii="Arial" w:eastAsia="Times New Roman" w:hAnsi="Arial" w:cs="Arial"/>
                <w:sz w:val="24"/>
                <w:szCs w:val="24"/>
                <w:lang w:eastAsia="en-GB"/>
              </w:rPr>
              <w:t>4 year</w:t>
            </w:r>
            <w:proofErr w:type="gramEnd"/>
            <w:r w:rsidRPr="0D53770B">
              <w:rPr>
                <w:rFonts w:ascii="Arial" w:eastAsia="Times New Roman" w:hAnsi="Arial" w:cs="Arial"/>
                <w:sz w:val="24"/>
                <w:szCs w:val="24"/>
                <w:lang w:eastAsia="en-GB"/>
              </w:rPr>
              <w:t xml:space="preserve"> period has been completed</w:t>
            </w:r>
          </w:p>
          <w:p w14:paraId="2701A52E" w14:textId="77777777" w:rsidR="008C6870" w:rsidRDefault="008C6870">
            <w:pPr>
              <w:spacing w:after="0" w:line="240" w:lineRule="auto"/>
              <w:rPr>
                <w:rFonts w:ascii="Arial" w:eastAsia="Times New Roman" w:hAnsi="Arial" w:cs="Arial"/>
                <w:sz w:val="24"/>
                <w:szCs w:val="24"/>
                <w:lang w:eastAsia="en-GB"/>
              </w:rPr>
            </w:pPr>
          </w:p>
          <w:p w14:paraId="052A8B10" w14:textId="1939C374" w:rsidR="008C6870" w:rsidRPr="00AF2E72" w:rsidRDefault="008C6870">
            <w:pPr>
              <w:spacing w:after="0" w:line="240" w:lineRule="auto"/>
              <w:rPr>
                <w:rFonts w:ascii="Arial" w:eastAsia="Times New Roman" w:hAnsi="Arial" w:cs="Arial"/>
                <w:b/>
                <w:bCs/>
                <w:sz w:val="24"/>
                <w:szCs w:val="24"/>
                <w:lang w:eastAsia="en-GB"/>
              </w:rPr>
            </w:pPr>
            <w:r w:rsidRPr="00AF2E72">
              <w:rPr>
                <w:rFonts w:ascii="Arial" w:eastAsia="Times New Roman" w:hAnsi="Arial" w:cs="Arial"/>
                <w:b/>
                <w:bCs/>
                <w:sz w:val="24"/>
                <w:szCs w:val="24"/>
                <w:lang w:eastAsia="en-GB"/>
              </w:rPr>
              <w:t>We will</w:t>
            </w:r>
            <w:r w:rsidR="0076409C">
              <w:rPr>
                <w:rFonts w:ascii="Arial" w:eastAsia="Times New Roman" w:hAnsi="Arial" w:cs="Arial"/>
                <w:b/>
                <w:bCs/>
                <w:sz w:val="24"/>
                <w:szCs w:val="24"/>
                <w:lang w:eastAsia="en-GB"/>
              </w:rPr>
              <w:t>:</w:t>
            </w:r>
          </w:p>
          <w:p w14:paraId="4C25A4E0" w14:textId="6A601CCB" w:rsidR="008C6870" w:rsidRDefault="008C6870" w:rsidP="00BF62E0">
            <w:pPr>
              <w:pStyle w:val="ListParagraph"/>
              <w:numPr>
                <w:ilvl w:val="0"/>
                <w:numId w:val="13"/>
              </w:numPr>
              <w:spacing w:after="0" w:line="240" w:lineRule="auto"/>
              <w:rPr>
                <w:rFonts w:ascii="Arial" w:eastAsia="Times New Roman" w:hAnsi="Arial" w:cs="Arial"/>
                <w:sz w:val="24"/>
                <w:szCs w:val="24"/>
                <w:lang w:eastAsia="en-GB"/>
              </w:rPr>
            </w:pPr>
            <w:r w:rsidRPr="0D53770B">
              <w:rPr>
                <w:rFonts w:ascii="Arial" w:eastAsia="Times New Roman" w:hAnsi="Arial" w:cs="Arial"/>
                <w:sz w:val="24"/>
                <w:szCs w:val="24"/>
                <w:lang w:eastAsia="en-GB"/>
              </w:rPr>
              <w:t xml:space="preserve">Develop Fair Work training for providers to raise awareness of the Fair Work principles, actively encouraging providers to both instigate and share with </w:t>
            </w:r>
            <w:r w:rsidR="00A926E4" w:rsidRPr="0D53770B">
              <w:rPr>
                <w:rFonts w:ascii="Arial" w:eastAsia="Times New Roman" w:hAnsi="Arial" w:cs="Arial"/>
                <w:sz w:val="24"/>
                <w:szCs w:val="24"/>
                <w:lang w:eastAsia="en-GB"/>
              </w:rPr>
              <w:t>employers.</w:t>
            </w:r>
          </w:p>
          <w:p w14:paraId="000B16CE" w14:textId="4A7FF048" w:rsidR="00CC03CF" w:rsidRPr="00CC03CF" w:rsidRDefault="00CC03CF" w:rsidP="00BF62E0">
            <w:pPr>
              <w:pStyle w:val="ListParagraph"/>
              <w:numPr>
                <w:ilvl w:val="0"/>
                <w:numId w:val="13"/>
              </w:numPr>
              <w:spacing w:after="0" w:line="240" w:lineRule="auto"/>
              <w:textAlignment w:val="baseline"/>
              <w:rPr>
                <w:rFonts w:ascii="Arial" w:eastAsia="Arial" w:hAnsi="Arial" w:cs="Arial"/>
                <w:color w:val="000000" w:themeColor="text1"/>
                <w:sz w:val="24"/>
                <w:szCs w:val="24"/>
              </w:rPr>
            </w:pPr>
            <w:r w:rsidRPr="00CC03CF">
              <w:rPr>
                <w:rStyle w:val="cf01"/>
                <w:rFonts w:ascii="Arial" w:hAnsi="Arial" w:cs="Arial"/>
                <w:sz w:val="24"/>
                <w:szCs w:val="24"/>
              </w:rPr>
              <w:t xml:space="preserve">Undertake Community of Practice events to focus on support for disadvantaged groups to avoid early </w:t>
            </w:r>
            <w:r w:rsidR="00A926E4" w:rsidRPr="00CC03CF">
              <w:rPr>
                <w:rStyle w:val="cf01"/>
                <w:rFonts w:ascii="Arial" w:hAnsi="Arial" w:cs="Arial"/>
                <w:sz w:val="24"/>
                <w:szCs w:val="24"/>
              </w:rPr>
              <w:t>leavers.</w:t>
            </w:r>
          </w:p>
          <w:p w14:paraId="5B330AD4"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p w14:paraId="2662F3F5"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p w14:paraId="2606F5C3" w14:textId="77777777" w:rsidR="00B04E54" w:rsidRDefault="00B04E54" w:rsidP="008C6870">
      <w:pPr>
        <w:spacing w:after="0" w:line="240" w:lineRule="auto"/>
        <w:textAlignment w:val="baseline"/>
        <w:rPr>
          <w:rFonts w:ascii="Arial" w:eastAsia="Times New Roman" w:hAnsi="Arial" w:cs="Arial"/>
          <w:b/>
          <w:bCs/>
          <w:color w:val="006373"/>
          <w:sz w:val="28"/>
          <w:szCs w:val="28"/>
          <w:lang w:val="en-US" w:eastAsia="en-GB"/>
        </w:rPr>
      </w:pPr>
    </w:p>
    <w:p w14:paraId="78712EEE" w14:textId="77777777" w:rsidR="00AF7573" w:rsidRDefault="00AF7573"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8C6870" w:rsidRPr="001326E4" w14:paraId="545E99E2" w14:textId="77777777">
        <w:trPr>
          <w:trHeight w:val="850"/>
        </w:trPr>
        <w:tc>
          <w:tcPr>
            <w:tcW w:w="13950" w:type="dxa"/>
            <w:shd w:val="clear" w:color="auto" w:fill="B6DFE8"/>
            <w:vAlign w:val="center"/>
          </w:tcPr>
          <w:p w14:paraId="3D35CF4D"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2.1</w:t>
            </w:r>
            <w:r>
              <w:rPr>
                <w:rFonts w:ascii="Arial" w:eastAsia="Times New Roman" w:hAnsi="Arial" w:cs="Arial"/>
                <w:b/>
                <w:bCs/>
                <w:color w:val="005F72"/>
                <w:sz w:val="32"/>
                <w:szCs w:val="32"/>
                <w:lang w:val="en-US" w:eastAsia="en-GB"/>
              </w:rPr>
              <w:t>3</w:t>
            </w:r>
            <w:r w:rsidRPr="00614174">
              <w:rPr>
                <w:rFonts w:ascii="Arial" w:eastAsia="Times New Roman" w:hAnsi="Arial" w:cs="Arial"/>
                <w:b/>
                <w:bCs/>
                <w:color w:val="005F72"/>
                <w:sz w:val="32"/>
                <w:szCs w:val="32"/>
                <w:lang w:val="en-US" w:eastAsia="en-GB"/>
              </w:rPr>
              <w:t xml:space="preserve"> Island Communities   </w:t>
            </w:r>
          </w:p>
        </w:tc>
      </w:tr>
    </w:tbl>
    <w:p w14:paraId="4C4255EE"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5448B563" w14:textId="77777777" w:rsidTr="001D0967">
        <w:trPr>
          <w:trHeight w:val="2268"/>
        </w:trPr>
        <w:tc>
          <w:tcPr>
            <w:tcW w:w="13930" w:type="dxa"/>
          </w:tcPr>
          <w:p w14:paraId="5705B8BE" w14:textId="77777777" w:rsidR="008C6870" w:rsidRDefault="008C6870">
            <w:pPr>
              <w:textAlignment w:val="baseline"/>
              <w:rPr>
                <w:rFonts w:ascii="Arial" w:eastAsia="Times New Roman" w:hAnsi="Arial" w:cs="Arial"/>
                <w:b/>
                <w:bCs/>
                <w:sz w:val="24"/>
                <w:szCs w:val="24"/>
                <w:lang w:eastAsia="en-GB"/>
              </w:rPr>
            </w:pPr>
            <w:r w:rsidRPr="0D53770B">
              <w:rPr>
                <w:rFonts w:ascii="Arial" w:eastAsia="Times New Roman" w:hAnsi="Arial" w:cs="Arial"/>
                <w:b/>
                <w:bCs/>
                <w:sz w:val="24"/>
                <w:szCs w:val="24"/>
                <w:lang w:eastAsia="en-GB"/>
              </w:rPr>
              <w:t>Context:</w:t>
            </w:r>
          </w:p>
          <w:p w14:paraId="62BF477A" w14:textId="77777777" w:rsidR="00D07E4E" w:rsidRDefault="008C6870">
            <w:pPr>
              <w:spacing w:after="160" w:line="257" w:lineRule="auto"/>
              <w:textAlignment w:val="baseline"/>
              <w:rPr>
                <w:rFonts w:ascii="Arial" w:eastAsia="Arial" w:hAnsi="Arial" w:cs="Arial"/>
                <w:sz w:val="24"/>
                <w:szCs w:val="24"/>
              </w:rPr>
            </w:pPr>
            <w:r w:rsidRPr="0D53770B">
              <w:rPr>
                <w:rFonts w:ascii="Arial" w:eastAsia="Arial" w:hAnsi="Arial" w:cs="Arial"/>
                <w:sz w:val="24"/>
                <w:szCs w:val="24"/>
              </w:rPr>
              <w:t>Total employment in the Islands Growth Deal region (measured by people) was estimated to be 32,900 in 2022, 1.3% of Scottish employment. This share of total employment ranks the Islands Growth Deal in the lower third of Regional Skills Assessment (RSA) regions.</w:t>
            </w:r>
          </w:p>
          <w:p w14:paraId="6B3ED41B" w14:textId="5F26050F" w:rsidR="008C6870" w:rsidRPr="009D7422" w:rsidRDefault="008C6870">
            <w:pPr>
              <w:spacing w:after="160" w:line="257" w:lineRule="auto"/>
              <w:textAlignment w:val="baseline"/>
              <w:rPr>
                <w:rFonts w:ascii="Arial" w:eastAsia="Arial" w:hAnsi="Arial" w:cs="Arial"/>
                <w:sz w:val="24"/>
                <w:szCs w:val="24"/>
              </w:rPr>
            </w:pPr>
            <w:r w:rsidRPr="0D53770B">
              <w:rPr>
                <w:rFonts w:ascii="Arial" w:eastAsia="Arial" w:hAnsi="Arial" w:cs="Arial"/>
                <w:sz w:val="24"/>
                <w:szCs w:val="24"/>
              </w:rPr>
              <w:t xml:space="preserve">In the region, Shetland Islands accounted for the largest share of Scotland’s total employment in 2022 (11,400, 0.4%). Across Scotland, and within the region, more people worked full-time than part-time. In 2022, 22,800 people (69.2 per cent) were in full-time jobs in the Islands Growth Deal region. </w:t>
            </w:r>
          </w:p>
          <w:p w14:paraId="64C2CAE1" w14:textId="0A44C33E" w:rsidR="00D07E4E" w:rsidRPr="009D7422" w:rsidRDefault="008C6870">
            <w:pPr>
              <w:spacing w:after="160" w:line="257" w:lineRule="auto"/>
              <w:textAlignment w:val="baseline"/>
              <w:rPr>
                <w:rFonts w:ascii="Arial" w:eastAsia="Arial" w:hAnsi="Arial" w:cs="Arial"/>
                <w:sz w:val="24"/>
                <w:szCs w:val="24"/>
              </w:rPr>
            </w:pPr>
            <w:r w:rsidRPr="0D53770B">
              <w:rPr>
                <w:rFonts w:ascii="Arial" w:eastAsia="Arial" w:hAnsi="Arial" w:cs="Arial"/>
                <w:sz w:val="24"/>
                <w:szCs w:val="24"/>
              </w:rPr>
              <w:t>This was a lower percentage share compared to Scotland where 74.6% of people were in full-time employment. Part-time employment accounted for a higher percentage share of employment in the region compared to Scotland, 30.8% compared to 25.4%. Overall, there were 10,100 people in parttime employment in the Islands Growth Deal region.</w:t>
            </w:r>
          </w:p>
          <w:p w14:paraId="7C2BD9A4" w14:textId="07DA455B" w:rsidR="008C6870" w:rsidRPr="009D7422" w:rsidRDefault="008C6870">
            <w:pPr>
              <w:spacing w:after="160" w:line="257" w:lineRule="auto"/>
              <w:textAlignment w:val="baseline"/>
              <w:rPr>
                <w:rFonts w:ascii="Arial" w:eastAsia="Arial" w:hAnsi="Arial" w:cs="Arial"/>
                <w:sz w:val="24"/>
                <w:szCs w:val="24"/>
              </w:rPr>
            </w:pPr>
            <w:r w:rsidRPr="0D53770B">
              <w:rPr>
                <w:rFonts w:ascii="Arial" w:eastAsia="Arial" w:hAnsi="Arial" w:cs="Arial"/>
                <w:sz w:val="24"/>
                <w:szCs w:val="24"/>
              </w:rPr>
              <w:t>In 2022, the employment rate for males (73.2%) was lower than that for females (82.8%) in the Islands Growth Deal.</w:t>
            </w:r>
          </w:p>
          <w:p w14:paraId="4D153722" w14:textId="2657A97D" w:rsidR="008C6870" w:rsidRPr="00D07E4E" w:rsidRDefault="008C6870">
            <w:pPr>
              <w:spacing w:after="160" w:line="257" w:lineRule="auto"/>
              <w:textAlignment w:val="baseline"/>
              <w:rPr>
                <w:rFonts w:ascii="Arial" w:eastAsia="Arial" w:hAnsi="Arial" w:cs="Arial"/>
                <w:sz w:val="24"/>
                <w:szCs w:val="24"/>
              </w:rPr>
            </w:pPr>
            <w:r w:rsidRPr="0D53770B">
              <w:rPr>
                <w:rFonts w:ascii="Arial" w:eastAsia="Arial" w:hAnsi="Arial" w:cs="Arial"/>
                <w:sz w:val="24"/>
                <w:szCs w:val="24"/>
              </w:rPr>
              <w:t>The latest data (July 2021 – June 2022) shows that employment (16-64) across the Islands Growth Deal region has increased, compared to the previous year. The employment rate for those aged 16-64 in the region in 2022 was 78%, which was above the rate for Scotland (74.4%). Unemployment rates for those aged 16-24 and 16+ were not available in the latest data for the Islands Growth Deal region, however in 2022, the unemployment rate in Scotland was 3.4%, while the youth unemployment rate for those aged 16-24 was 8.8%.</w:t>
            </w:r>
          </w:p>
          <w:p w14:paraId="41F0E0D4" w14:textId="77777777" w:rsidR="008C6870" w:rsidRPr="009D7422" w:rsidRDefault="008C6870">
            <w:pPr>
              <w:spacing w:after="160" w:line="257" w:lineRule="auto"/>
              <w:textAlignment w:val="baseline"/>
              <w:rPr>
                <w:rFonts w:ascii="Arial" w:eastAsia="Arial" w:hAnsi="Arial" w:cs="Arial"/>
                <w:sz w:val="24"/>
                <w:szCs w:val="24"/>
              </w:rPr>
            </w:pPr>
            <w:r w:rsidRPr="0D53770B">
              <w:rPr>
                <w:rFonts w:ascii="Arial" w:eastAsia="Arial" w:hAnsi="Arial" w:cs="Arial"/>
                <w:sz w:val="24"/>
                <w:szCs w:val="24"/>
              </w:rPr>
              <w:t xml:space="preserve">Evidence from Regional Skills Assessment- Islands Growth Deal  </w:t>
            </w:r>
            <w:hyperlink r:id="rId158" w:history="1">
              <w:r w:rsidRPr="0D53770B">
                <w:rPr>
                  <w:rStyle w:val="Hyperlink"/>
                  <w:rFonts w:ascii="Arial" w:eastAsia="Arial" w:hAnsi="Arial" w:cs="Arial"/>
                  <w:sz w:val="24"/>
                  <w:szCs w:val="24"/>
                </w:rPr>
                <w:t>https://www.skillsdevelopmentscotland.co.uk/media/49097/rsa-islands-growth-deal.pdf</w:t>
              </w:r>
            </w:hyperlink>
          </w:p>
          <w:p w14:paraId="50EDF7D0" w14:textId="77777777" w:rsidR="008C6870" w:rsidRPr="009D7422" w:rsidRDefault="008C6870">
            <w:pPr>
              <w:textAlignment w:val="baseline"/>
              <w:rPr>
                <w:rFonts w:ascii="Arial" w:eastAsia="Times New Roman" w:hAnsi="Arial" w:cs="Arial"/>
                <w:sz w:val="24"/>
                <w:szCs w:val="24"/>
                <w:lang w:eastAsia="en-GB"/>
              </w:rPr>
            </w:pPr>
          </w:p>
        </w:tc>
      </w:tr>
    </w:tbl>
    <w:p w14:paraId="0463741B" w14:textId="77777777" w:rsidR="008C6870" w:rsidRDefault="008C6870" w:rsidP="008C6870">
      <w:pPr>
        <w:spacing w:after="0" w:line="240" w:lineRule="auto"/>
        <w:textAlignment w:val="baseline"/>
        <w:rPr>
          <w:rFonts w:ascii="Arial" w:eastAsia="Times New Roman" w:hAnsi="Arial" w:cs="Arial"/>
          <w:color w:val="006373"/>
          <w:sz w:val="28"/>
          <w:szCs w:val="28"/>
          <w:lang w:eastAsia="en-GB"/>
        </w:rPr>
      </w:pPr>
    </w:p>
    <w:p w14:paraId="1384EF89" w14:textId="77777777" w:rsidR="007E7028" w:rsidRPr="00FF13C5" w:rsidRDefault="007E7028" w:rsidP="008C6870">
      <w:pPr>
        <w:spacing w:after="0" w:line="240" w:lineRule="auto"/>
        <w:textAlignment w:val="baseline"/>
        <w:rPr>
          <w:rFonts w:ascii="Arial" w:eastAsia="Times New Roman" w:hAnsi="Arial" w:cs="Arial"/>
          <w:color w:val="006373"/>
          <w:sz w:val="28"/>
          <w:szCs w:val="28"/>
          <w:lang w:eastAsia="en-GB"/>
        </w:rPr>
      </w:pPr>
    </w:p>
    <w:p w14:paraId="7669DAD0" w14:textId="77777777" w:rsidR="008C6870" w:rsidRDefault="008C6870" w:rsidP="008C6870">
      <w:pPr>
        <w:spacing w:after="0" w:line="240" w:lineRule="auto"/>
        <w:textAlignment w:val="baseline"/>
        <w:rPr>
          <w:rFonts w:ascii="Arial" w:eastAsia="Times New Roman" w:hAnsi="Arial" w:cs="Arial"/>
          <w:b/>
          <w:bCs/>
          <w:sz w:val="24"/>
          <w:szCs w:val="24"/>
          <w:lang w:eastAsia="en-GB"/>
        </w:rPr>
      </w:pPr>
    </w:p>
    <w:p w14:paraId="55FC67CE" w14:textId="77777777" w:rsidR="008C6870" w:rsidRDefault="008C6870" w:rsidP="008C6870">
      <w:pPr>
        <w:spacing w:after="0" w:line="240" w:lineRule="auto"/>
        <w:textAlignment w:val="baseline"/>
        <w:rPr>
          <w:rFonts w:ascii="Arial" w:eastAsia="Times New Roman" w:hAnsi="Arial" w:cs="Arial"/>
          <w:b/>
          <w:bCs/>
          <w:sz w:val="24"/>
          <w:szCs w:val="24"/>
          <w:lang w:eastAsia="en-GB"/>
        </w:rPr>
      </w:pPr>
      <w:r w:rsidRPr="006C06AA">
        <w:rPr>
          <w:rFonts w:ascii="Arial" w:eastAsia="Times New Roman" w:hAnsi="Arial" w:cs="Arial"/>
          <w:b/>
          <w:bCs/>
          <w:sz w:val="24"/>
          <w:szCs w:val="24"/>
          <w:lang w:eastAsia="en-GB"/>
        </w:rPr>
        <w:lastRenderedPageBreak/>
        <w:t>Additional Questions:</w:t>
      </w:r>
    </w:p>
    <w:p w14:paraId="4F27289F" w14:textId="77777777" w:rsidR="008C6870" w:rsidRDefault="008C6870" w:rsidP="008C6870">
      <w:pPr>
        <w:spacing w:after="0" w:line="240" w:lineRule="auto"/>
        <w:textAlignment w:val="baseline"/>
        <w:rPr>
          <w:rFonts w:ascii="Arial" w:eastAsia="Times New Roman" w:hAnsi="Arial" w:cs="Arial"/>
          <w:b/>
          <w:bCs/>
          <w:sz w:val="24"/>
          <w:szCs w:val="24"/>
          <w:lang w:eastAsia="en-GB"/>
        </w:rPr>
      </w:pPr>
    </w:p>
    <w:p w14:paraId="2C4E2CFC" w14:textId="77777777" w:rsidR="008C6870" w:rsidRPr="006C06AA" w:rsidRDefault="008C6870" w:rsidP="008C6870">
      <w:pPr>
        <w:spacing w:after="0" w:line="240" w:lineRule="auto"/>
        <w:textAlignment w:val="baseline"/>
        <w:rPr>
          <w:rFonts w:ascii="Arial" w:eastAsia="Times New Roman" w:hAnsi="Arial" w:cs="Arial"/>
          <w:b/>
          <w:bCs/>
          <w:sz w:val="24"/>
          <w:szCs w:val="24"/>
          <w:lang w:eastAsia="en-GB"/>
        </w:rPr>
      </w:pPr>
    </w:p>
    <w:p w14:paraId="4E20957D" w14:textId="32FCB23C" w:rsidR="008C6870" w:rsidRPr="0051262E" w:rsidRDefault="008C6870" w:rsidP="008C6870">
      <w:pPr>
        <w:spacing w:line="240" w:lineRule="auto"/>
        <w:ind w:left="720"/>
        <w:rPr>
          <w:rFonts w:ascii="Arial" w:eastAsia="Arial" w:hAnsi="Arial" w:cs="Arial"/>
          <w:b/>
          <w:bCs/>
          <w:sz w:val="24"/>
          <w:szCs w:val="24"/>
        </w:rPr>
      </w:pPr>
      <w:r w:rsidRPr="0051262E">
        <w:rPr>
          <w:rFonts w:ascii="Arial" w:eastAsia="Arial" w:hAnsi="Arial" w:cs="Arial"/>
          <w:b/>
          <w:bCs/>
        </w:rPr>
        <w:t>D</w:t>
      </w:r>
      <w:r w:rsidRPr="0051262E">
        <w:rPr>
          <w:rFonts w:ascii="Arial" w:eastAsia="Arial" w:hAnsi="Arial" w:cs="Arial"/>
          <w:b/>
          <w:bCs/>
          <w:sz w:val="24"/>
          <w:szCs w:val="24"/>
        </w:rPr>
        <w:t>oes this project include, deliver or impact on</w:t>
      </w:r>
      <w:r w:rsidR="00A926E4">
        <w:rPr>
          <w:rFonts w:ascii="Arial" w:eastAsia="Arial" w:hAnsi="Arial" w:cs="Arial"/>
          <w:b/>
          <w:bCs/>
          <w:sz w:val="24"/>
          <w:szCs w:val="24"/>
        </w:rPr>
        <w:t xml:space="preserve"> Island </w:t>
      </w:r>
      <w:proofErr w:type="gramStart"/>
      <w:r w:rsidR="00A926E4">
        <w:rPr>
          <w:rFonts w:ascii="Arial" w:eastAsia="Arial" w:hAnsi="Arial" w:cs="Arial"/>
          <w:b/>
          <w:bCs/>
          <w:sz w:val="24"/>
          <w:szCs w:val="24"/>
        </w:rPr>
        <w:t>Communities</w:t>
      </w:r>
      <w:r w:rsidRPr="00310199">
        <w:rPr>
          <w:rFonts w:ascii="Arial" w:eastAsia="Arial" w:hAnsi="Arial" w:cs="Arial"/>
          <w:b/>
          <w:bCs/>
          <w:color w:val="FFFFFF" w:themeColor="background1"/>
          <w:spacing w:val="-268"/>
          <w:sz w:val="2"/>
          <w:szCs w:val="2"/>
        </w:rPr>
        <w:t>(</w:t>
      </w:r>
      <w:proofErr w:type="gramEnd"/>
      <w:r w:rsidRPr="00310199">
        <w:rPr>
          <w:rFonts w:ascii="Arial" w:eastAsia="Arial" w:hAnsi="Arial" w:cs="Arial"/>
          <w:color w:val="FFFFFF" w:themeColor="background1"/>
          <w:spacing w:val="-268"/>
          <w:sz w:val="2"/>
          <w:szCs w:val="2"/>
        </w:rPr>
        <w:t>a community which consists of two or more individuals, all of whom permanently inhabit an island and is based on common interest, identity or geography)</w:t>
      </w:r>
      <w:r>
        <w:rPr>
          <w:rFonts w:ascii="Arial" w:eastAsia="Arial" w:hAnsi="Arial" w:cs="Arial"/>
          <w:b/>
          <w:bCs/>
          <w:sz w:val="24"/>
          <w:szCs w:val="24"/>
        </w:rPr>
        <w:t>?</w:t>
      </w:r>
    </w:p>
    <w:p w14:paraId="5313C35C" w14:textId="2C17C21C" w:rsidR="008C6870" w:rsidRDefault="006D0518" w:rsidP="008C6870">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646577458"/>
          <w14:checkbox>
            <w14:checked w14:val="1"/>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Yes</w:t>
      </w:r>
      <w:r w:rsidR="008C6870">
        <w:rPr>
          <w:rFonts w:ascii="Arial" w:eastAsia="Arial" w:hAnsi="Arial" w:cs="Arial"/>
          <w:b/>
          <w:bCs/>
          <w:sz w:val="24"/>
          <w:szCs w:val="24"/>
        </w:rPr>
        <w:tab/>
      </w:r>
      <w:sdt>
        <w:sdtPr>
          <w:rPr>
            <w:rFonts w:ascii="Arial" w:eastAsia="Arial" w:hAnsi="Arial" w:cs="Arial"/>
            <w:b/>
            <w:bCs/>
            <w:sz w:val="24"/>
            <w:szCs w:val="24"/>
          </w:rPr>
          <w:id w:val="-1900360127"/>
          <w14:checkbox>
            <w14:checked w14:val="0"/>
            <w14:checkedState w14:val="2612" w14:font="MS Gothic"/>
            <w14:uncheckedState w14:val="2610" w14:font="MS Gothic"/>
          </w14:checkbox>
        </w:sdtPr>
        <w:sdtEndPr/>
        <w:sdtContent>
          <w:r w:rsidR="008C6870">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No</w:t>
      </w:r>
    </w:p>
    <w:p w14:paraId="383A904A" w14:textId="77777777" w:rsidR="008C6870" w:rsidRDefault="008C6870" w:rsidP="008C6870">
      <w:pPr>
        <w:pStyle w:val="ListParagraph"/>
        <w:spacing w:line="240" w:lineRule="auto"/>
        <w:ind w:left="1440"/>
        <w:rPr>
          <w:rFonts w:ascii="Arial" w:eastAsia="Arial" w:hAnsi="Arial" w:cs="Arial"/>
          <w:b/>
          <w:bCs/>
          <w:sz w:val="24"/>
          <w:szCs w:val="24"/>
        </w:rPr>
      </w:pPr>
    </w:p>
    <w:p w14:paraId="53DC9E55" w14:textId="77777777" w:rsidR="008C6870" w:rsidRDefault="008C6870" w:rsidP="008C6870">
      <w:pPr>
        <w:pStyle w:val="ListParagraph"/>
        <w:spacing w:line="240" w:lineRule="auto"/>
        <w:rPr>
          <w:rFonts w:ascii="Arial" w:eastAsia="Arial" w:hAnsi="Arial" w:cs="Arial"/>
          <w:b/>
          <w:bCs/>
          <w:sz w:val="24"/>
          <w:szCs w:val="24"/>
        </w:rPr>
      </w:pPr>
      <w:r w:rsidRPr="006C06AA">
        <w:rPr>
          <w:rFonts w:ascii="Arial" w:eastAsia="Arial" w:hAnsi="Arial" w:cs="Arial"/>
          <w:b/>
          <w:bCs/>
          <w:sz w:val="24"/>
          <w:szCs w:val="24"/>
        </w:rPr>
        <w:t xml:space="preserve">Is this a project, which is likely to have an impact an island community which is significantly different from its effect on other communities (including other island communities) in the area? </w:t>
      </w:r>
    </w:p>
    <w:p w14:paraId="51B31285" w14:textId="77777777" w:rsidR="008C6870" w:rsidRDefault="008C6870" w:rsidP="008C6870">
      <w:pPr>
        <w:pStyle w:val="ListParagraph"/>
        <w:spacing w:line="240" w:lineRule="auto"/>
        <w:rPr>
          <w:rFonts w:ascii="Arial" w:eastAsia="Arial" w:hAnsi="Arial" w:cs="Arial"/>
          <w:b/>
          <w:bCs/>
          <w:sz w:val="24"/>
          <w:szCs w:val="24"/>
        </w:rPr>
      </w:pPr>
    </w:p>
    <w:p w14:paraId="5DDA6AE1" w14:textId="5B8C796E" w:rsidR="008C6870" w:rsidRDefault="006D0518" w:rsidP="008C6870">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235162987"/>
          <w14:checkbox>
            <w14:checked w14:val="0"/>
            <w14:checkedState w14:val="2612" w14:font="MS Gothic"/>
            <w14:uncheckedState w14:val="2610" w14:font="MS Gothic"/>
          </w14:checkbox>
        </w:sdtPr>
        <w:sdtEndPr/>
        <w:sdtContent>
          <w:r w:rsidR="008C6870">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Yes</w:t>
      </w:r>
      <w:r w:rsidR="008C6870">
        <w:rPr>
          <w:rFonts w:ascii="Arial" w:eastAsia="Arial" w:hAnsi="Arial" w:cs="Arial"/>
          <w:b/>
          <w:bCs/>
          <w:sz w:val="24"/>
          <w:szCs w:val="24"/>
        </w:rPr>
        <w:tab/>
      </w:r>
      <w:sdt>
        <w:sdtPr>
          <w:rPr>
            <w:rFonts w:ascii="Arial" w:eastAsia="Arial" w:hAnsi="Arial" w:cs="Arial"/>
            <w:b/>
            <w:bCs/>
            <w:sz w:val="24"/>
            <w:szCs w:val="24"/>
          </w:rPr>
          <w:id w:val="-165947542"/>
          <w14:checkbox>
            <w14:checked w14:val="1"/>
            <w14:checkedState w14:val="2612" w14:font="MS Gothic"/>
            <w14:uncheckedState w14:val="2610" w14:font="MS Gothic"/>
          </w14:checkbox>
        </w:sdtPr>
        <w:sdtEndPr/>
        <w:sdtContent>
          <w:r w:rsidR="00606130">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No       </w:t>
      </w:r>
      <w:sdt>
        <w:sdtPr>
          <w:rPr>
            <w:rFonts w:ascii="Arial" w:eastAsia="Arial" w:hAnsi="Arial" w:cs="Arial"/>
            <w:b/>
            <w:bCs/>
            <w:sz w:val="24"/>
            <w:szCs w:val="24"/>
          </w:rPr>
          <w:id w:val="1073550444"/>
          <w14:checkbox>
            <w14:checked w14:val="0"/>
            <w14:checkedState w14:val="2612" w14:font="MS Gothic"/>
            <w14:uncheckedState w14:val="2610" w14:font="MS Gothic"/>
          </w14:checkbox>
        </w:sdtPr>
        <w:sdtEndPr/>
        <w:sdtContent>
          <w:r w:rsidR="008C6870">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Don’t </w:t>
      </w:r>
      <w:proofErr w:type="gramStart"/>
      <w:r w:rsidR="008C6870">
        <w:rPr>
          <w:rFonts w:ascii="Arial" w:eastAsia="Arial" w:hAnsi="Arial" w:cs="Arial"/>
          <w:b/>
          <w:bCs/>
          <w:sz w:val="24"/>
          <w:szCs w:val="24"/>
        </w:rPr>
        <w:t>know</w:t>
      </w:r>
      <w:proofErr w:type="gramEnd"/>
    </w:p>
    <w:p w14:paraId="1F432F87" w14:textId="77777777" w:rsidR="008C6870" w:rsidRDefault="008C6870" w:rsidP="008C6870">
      <w:pPr>
        <w:pStyle w:val="ListParagraph"/>
        <w:rPr>
          <w:rFonts w:ascii="Arial" w:eastAsia="Arial" w:hAnsi="Arial" w:cs="Arial"/>
          <w:b/>
          <w:bCs/>
          <w:sz w:val="24"/>
          <w:szCs w:val="24"/>
        </w:rPr>
      </w:pPr>
    </w:p>
    <w:p w14:paraId="6F831632" w14:textId="77777777" w:rsidR="008C6870" w:rsidRDefault="008C6870" w:rsidP="008C6870">
      <w:pPr>
        <w:pStyle w:val="ListParagraph"/>
        <w:rPr>
          <w:rFonts w:ascii="Arial" w:eastAsia="Arial" w:hAnsi="Arial" w:cs="Arial"/>
          <w:b/>
          <w:bCs/>
          <w:sz w:val="24"/>
          <w:szCs w:val="24"/>
        </w:rPr>
      </w:pPr>
      <w:r>
        <w:rPr>
          <w:rFonts w:ascii="Arial" w:eastAsia="Arial" w:hAnsi="Arial" w:cs="Arial"/>
          <w:b/>
          <w:bCs/>
          <w:sz w:val="24"/>
          <w:szCs w:val="24"/>
        </w:rPr>
        <w:t>If you have answered no to the two questions above, you do not need to complete any further questions in the Island Communities section of this form but please provide some justification for your decision below.</w:t>
      </w:r>
    </w:p>
    <w:p w14:paraId="12F7794C" w14:textId="77777777" w:rsidR="008C6870" w:rsidRDefault="008C6870" w:rsidP="008C6870">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8C6870" w14:paraId="67D762E7" w14:textId="77777777">
        <w:trPr>
          <w:trHeight w:val="1134"/>
        </w:trPr>
        <w:tc>
          <w:tcPr>
            <w:tcW w:w="13950" w:type="dxa"/>
          </w:tcPr>
          <w:p w14:paraId="3AF51946" w14:textId="4EBE876E" w:rsidR="008C6870" w:rsidRDefault="008C6870">
            <w:pPr>
              <w:pStyle w:val="ListParagraph"/>
              <w:ind w:left="0"/>
              <w:rPr>
                <w:rFonts w:ascii="Arial" w:eastAsia="Arial" w:hAnsi="Arial" w:cs="Arial"/>
                <w:b/>
                <w:bCs/>
                <w:sz w:val="24"/>
                <w:szCs w:val="24"/>
              </w:rPr>
            </w:pPr>
            <w:r w:rsidRPr="0D53770B">
              <w:rPr>
                <w:rFonts w:ascii="Arial" w:eastAsia="Arial" w:hAnsi="Arial" w:cs="Arial"/>
                <w:b/>
                <w:bCs/>
                <w:sz w:val="24"/>
                <w:szCs w:val="24"/>
              </w:rPr>
              <w:t>T</w:t>
            </w:r>
            <w:r w:rsidRPr="00CF6121">
              <w:rPr>
                <w:rFonts w:ascii="Arial" w:eastAsia="Arial" w:hAnsi="Arial" w:cs="Arial"/>
                <w:sz w:val="24"/>
                <w:szCs w:val="24"/>
              </w:rPr>
              <w:t xml:space="preserve">his Impact </w:t>
            </w:r>
            <w:r w:rsidRPr="009A1312">
              <w:rPr>
                <w:rFonts w:ascii="Arial" w:eastAsia="Arial" w:hAnsi="Arial" w:cs="Arial"/>
                <w:sz w:val="24"/>
                <w:szCs w:val="24"/>
              </w:rPr>
              <w:t>Assessment</w:t>
            </w:r>
            <w:r w:rsidRPr="00CF6121">
              <w:rPr>
                <w:rFonts w:ascii="Arial" w:eastAsia="Arial" w:hAnsi="Arial" w:cs="Arial"/>
                <w:sz w:val="24"/>
                <w:szCs w:val="24"/>
              </w:rPr>
              <w:t xml:space="preserve"> is </w:t>
            </w:r>
            <w:r w:rsidRPr="0D53770B">
              <w:rPr>
                <w:rFonts w:ascii="Arial" w:eastAsia="Arial" w:hAnsi="Arial" w:cs="Arial"/>
                <w:sz w:val="24"/>
                <w:szCs w:val="24"/>
              </w:rPr>
              <w:t>reviewing</w:t>
            </w:r>
            <w:r w:rsidRPr="00CF6121">
              <w:rPr>
                <w:rFonts w:ascii="Arial" w:eastAsia="Arial" w:hAnsi="Arial" w:cs="Arial"/>
                <w:sz w:val="24"/>
                <w:szCs w:val="24"/>
              </w:rPr>
              <w:t xml:space="preserve"> </w:t>
            </w:r>
            <w:r w:rsidRPr="0D53770B">
              <w:rPr>
                <w:rFonts w:ascii="Arial" w:eastAsia="Arial" w:hAnsi="Arial" w:cs="Arial"/>
                <w:sz w:val="24"/>
                <w:szCs w:val="24"/>
              </w:rPr>
              <w:t>achievement</w:t>
            </w:r>
            <w:r w:rsidRPr="00CF6121">
              <w:rPr>
                <w:rFonts w:ascii="Arial" w:eastAsia="Arial" w:hAnsi="Arial" w:cs="Arial"/>
                <w:sz w:val="24"/>
                <w:szCs w:val="24"/>
              </w:rPr>
              <w:t xml:space="preserve"> rates amongst indi</w:t>
            </w:r>
            <w:r w:rsidRPr="0D53770B">
              <w:rPr>
                <w:rFonts w:ascii="Arial" w:eastAsia="Arial" w:hAnsi="Arial" w:cs="Arial"/>
                <w:sz w:val="24"/>
                <w:szCs w:val="24"/>
              </w:rPr>
              <w:t>viduals</w:t>
            </w:r>
            <w:r w:rsidRPr="00CF6121">
              <w:rPr>
                <w:rFonts w:ascii="Arial" w:eastAsia="Arial" w:hAnsi="Arial" w:cs="Arial"/>
                <w:sz w:val="24"/>
                <w:szCs w:val="24"/>
              </w:rPr>
              <w:t xml:space="preserve"> </w:t>
            </w:r>
            <w:r w:rsidRPr="0D53770B">
              <w:rPr>
                <w:rFonts w:ascii="Arial" w:eastAsia="Arial" w:hAnsi="Arial" w:cs="Arial"/>
                <w:sz w:val="24"/>
                <w:szCs w:val="24"/>
              </w:rPr>
              <w:t>undertaking</w:t>
            </w:r>
            <w:r w:rsidRPr="00CF6121">
              <w:rPr>
                <w:rFonts w:ascii="Arial" w:eastAsia="Arial" w:hAnsi="Arial" w:cs="Arial"/>
                <w:sz w:val="24"/>
                <w:szCs w:val="24"/>
              </w:rPr>
              <w:t xml:space="preserve"> the GA. In rev</w:t>
            </w:r>
            <w:r w:rsidRPr="0D53770B">
              <w:rPr>
                <w:rFonts w:ascii="Arial" w:eastAsia="Arial" w:hAnsi="Arial" w:cs="Arial"/>
                <w:sz w:val="24"/>
                <w:szCs w:val="24"/>
              </w:rPr>
              <w:t>iewing</w:t>
            </w:r>
            <w:r w:rsidRPr="00CF6121">
              <w:rPr>
                <w:rFonts w:ascii="Arial" w:eastAsia="Arial" w:hAnsi="Arial" w:cs="Arial"/>
                <w:sz w:val="24"/>
                <w:szCs w:val="24"/>
              </w:rPr>
              <w:t xml:space="preserve"> the inter</w:t>
            </w:r>
            <w:r w:rsidRPr="0D53770B">
              <w:rPr>
                <w:rFonts w:ascii="Arial" w:eastAsia="Arial" w:hAnsi="Arial" w:cs="Arial"/>
                <w:sz w:val="24"/>
                <w:szCs w:val="24"/>
              </w:rPr>
              <w:t>n</w:t>
            </w:r>
            <w:r w:rsidRPr="00CF6121">
              <w:rPr>
                <w:rFonts w:ascii="Arial" w:eastAsia="Arial" w:hAnsi="Arial" w:cs="Arial"/>
                <w:sz w:val="24"/>
                <w:szCs w:val="24"/>
              </w:rPr>
              <w:t>al d</w:t>
            </w:r>
            <w:r w:rsidRPr="0D53770B">
              <w:rPr>
                <w:rFonts w:ascii="Arial" w:eastAsia="Arial" w:hAnsi="Arial" w:cs="Arial"/>
                <w:sz w:val="24"/>
                <w:szCs w:val="24"/>
              </w:rPr>
              <w:t>ata</w:t>
            </w:r>
            <w:r w:rsidRPr="00CF6121">
              <w:rPr>
                <w:rFonts w:ascii="Arial" w:eastAsia="Arial" w:hAnsi="Arial" w:cs="Arial"/>
                <w:sz w:val="24"/>
                <w:szCs w:val="24"/>
              </w:rPr>
              <w:t xml:space="preserve">, the levels of </w:t>
            </w:r>
            <w:r w:rsidRPr="0D53770B">
              <w:rPr>
                <w:rFonts w:ascii="Arial" w:eastAsia="Arial" w:hAnsi="Arial" w:cs="Arial"/>
                <w:sz w:val="24"/>
                <w:szCs w:val="24"/>
              </w:rPr>
              <w:t>achievement</w:t>
            </w:r>
            <w:r w:rsidRPr="00CF6121">
              <w:rPr>
                <w:rFonts w:ascii="Arial" w:eastAsia="Arial" w:hAnsi="Arial" w:cs="Arial"/>
                <w:sz w:val="24"/>
                <w:szCs w:val="24"/>
              </w:rPr>
              <w:t xml:space="preserve"> across islands and across </w:t>
            </w:r>
            <w:r w:rsidRPr="0D53770B">
              <w:rPr>
                <w:rFonts w:ascii="Arial" w:eastAsia="Arial" w:hAnsi="Arial" w:cs="Arial"/>
                <w:sz w:val="24"/>
                <w:szCs w:val="24"/>
              </w:rPr>
              <w:t>mainland</w:t>
            </w:r>
            <w:r w:rsidRPr="00CF6121">
              <w:rPr>
                <w:rFonts w:ascii="Arial" w:eastAsia="Arial" w:hAnsi="Arial" w:cs="Arial"/>
                <w:sz w:val="24"/>
                <w:szCs w:val="24"/>
              </w:rPr>
              <w:t xml:space="preserve"> </w:t>
            </w:r>
            <w:r w:rsidRPr="0D53770B">
              <w:rPr>
                <w:rFonts w:ascii="Arial" w:eastAsia="Arial" w:hAnsi="Arial" w:cs="Arial"/>
                <w:sz w:val="24"/>
                <w:szCs w:val="24"/>
              </w:rPr>
              <w:t>provision</w:t>
            </w:r>
            <w:r w:rsidRPr="00CF6121">
              <w:rPr>
                <w:rFonts w:ascii="Arial" w:eastAsia="Arial" w:hAnsi="Arial" w:cs="Arial"/>
                <w:sz w:val="24"/>
                <w:szCs w:val="24"/>
              </w:rPr>
              <w:t xml:space="preserve"> has been </w:t>
            </w:r>
            <w:r w:rsidRPr="0D53770B">
              <w:rPr>
                <w:rFonts w:ascii="Arial" w:eastAsia="Arial" w:hAnsi="Arial" w:cs="Arial"/>
                <w:sz w:val="24"/>
                <w:szCs w:val="24"/>
              </w:rPr>
              <w:t>reviewed</w:t>
            </w:r>
            <w:r w:rsidRPr="00CF6121">
              <w:rPr>
                <w:rFonts w:ascii="Arial" w:eastAsia="Arial" w:hAnsi="Arial" w:cs="Arial"/>
                <w:sz w:val="24"/>
                <w:szCs w:val="24"/>
              </w:rPr>
              <w:t xml:space="preserve">. The finding from this review is that the levels of </w:t>
            </w:r>
            <w:r w:rsidRPr="0D53770B">
              <w:rPr>
                <w:rFonts w:ascii="Arial" w:eastAsia="Arial" w:hAnsi="Arial" w:cs="Arial"/>
                <w:sz w:val="24"/>
                <w:szCs w:val="24"/>
              </w:rPr>
              <w:t>achievement</w:t>
            </w:r>
            <w:r w:rsidRPr="00CF6121">
              <w:rPr>
                <w:rFonts w:ascii="Arial" w:eastAsia="Arial" w:hAnsi="Arial" w:cs="Arial"/>
                <w:sz w:val="24"/>
                <w:szCs w:val="24"/>
              </w:rPr>
              <w:t xml:space="preserve"> </w:t>
            </w:r>
            <w:r w:rsidRPr="0D53770B">
              <w:rPr>
                <w:rFonts w:ascii="Arial" w:eastAsia="Arial" w:hAnsi="Arial" w:cs="Arial"/>
                <w:sz w:val="24"/>
                <w:szCs w:val="24"/>
              </w:rPr>
              <w:t>rates</w:t>
            </w:r>
            <w:r w:rsidRPr="00CF6121">
              <w:rPr>
                <w:rFonts w:ascii="Arial" w:eastAsia="Arial" w:hAnsi="Arial" w:cs="Arial"/>
                <w:sz w:val="24"/>
                <w:szCs w:val="24"/>
              </w:rPr>
              <w:t xml:space="preserve"> in </w:t>
            </w:r>
            <w:r w:rsidRPr="0D53770B">
              <w:rPr>
                <w:rFonts w:ascii="Arial" w:eastAsia="Arial" w:hAnsi="Arial" w:cs="Arial"/>
                <w:sz w:val="24"/>
                <w:szCs w:val="24"/>
              </w:rPr>
              <w:t>islands</w:t>
            </w:r>
            <w:r w:rsidRPr="00CF6121">
              <w:rPr>
                <w:rFonts w:ascii="Arial" w:eastAsia="Arial" w:hAnsi="Arial" w:cs="Arial"/>
                <w:sz w:val="24"/>
                <w:szCs w:val="24"/>
              </w:rPr>
              <w:t xml:space="preserve"> is higher </w:t>
            </w:r>
            <w:r w:rsidRPr="0D53770B">
              <w:rPr>
                <w:rFonts w:ascii="Arial" w:eastAsia="Arial" w:hAnsi="Arial" w:cs="Arial"/>
                <w:sz w:val="24"/>
                <w:szCs w:val="24"/>
              </w:rPr>
              <w:t>than</w:t>
            </w:r>
            <w:r w:rsidRPr="00CF6121">
              <w:rPr>
                <w:rFonts w:ascii="Arial" w:eastAsia="Arial" w:hAnsi="Arial" w:cs="Arial"/>
                <w:sz w:val="24"/>
                <w:szCs w:val="24"/>
              </w:rPr>
              <w:t xml:space="preserve"> those in the </w:t>
            </w:r>
            <w:r w:rsidRPr="0D53770B">
              <w:rPr>
                <w:rFonts w:ascii="Arial" w:eastAsia="Arial" w:hAnsi="Arial" w:cs="Arial"/>
                <w:sz w:val="24"/>
                <w:szCs w:val="24"/>
              </w:rPr>
              <w:t>mainland</w:t>
            </w:r>
            <w:r w:rsidRPr="00CF6121">
              <w:rPr>
                <w:rFonts w:ascii="Arial" w:eastAsia="Arial" w:hAnsi="Arial" w:cs="Arial"/>
                <w:sz w:val="24"/>
                <w:szCs w:val="24"/>
              </w:rPr>
              <w:t xml:space="preserve">. </w:t>
            </w:r>
            <w:r w:rsidR="00A926E4" w:rsidRPr="00CF6121">
              <w:rPr>
                <w:rFonts w:ascii="Arial" w:eastAsia="Arial" w:hAnsi="Arial" w:cs="Arial"/>
                <w:sz w:val="24"/>
                <w:szCs w:val="24"/>
              </w:rPr>
              <w:t>However,</w:t>
            </w:r>
            <w:r w:rsidRPr="00CF6121">
              <w:rPr>
                <w:rFonts w:ascii="Arial" w:eastAsia="Arial" w:hAnsi="Arial" w:cs="Arial"/>
                <w:sz w:val="24"/>
                <w:szCs w:val="24"/>
              </w:rPr>
              <w:t xml:space="preserve"> it </w:t>
            </w:r>
            <w:r w:rsidRPr="0D53770B">
              <w:rPr>
                <w:rFonts w:ascii="Arial" w:eastAsia="Arial" w:hAnsi="Arial" w:cs="Arial"/>
                <w:sz w:val="24"/>
                <w:szCs w:val="24"/>
              </w:rPr>
              <w:t>should</w:t>
            </w:r>
            <w:r w:rsidRPr="00CF6121">
              <w:rPr>
                <w:rFonts w:ascii="Arial" w:eastAsia="Arial" w:hAnsi="Arial" w:cs="Arial"/>
                <w:sz w:val="24"/>
                <w:szCs w:val="24"/>
              </w:rPr>
              <w:t xml:space="preserve"> also be noted that this cohort for review is very small at this </w:t>
            </w:r>
            <w:proofErr w:type="gramStart"/>
            <w:r w:rsidRPr="00CF6121">
              <w:rPr>
                <w:rFonts w:ascii="Arial" w:eastAsia="Arial" w:hAnsi="Arial" w:cs="Arial"/>
                <w:sz w:val="24"/>
                <w:szCs w:val="24"/>
              </w:rPr>
              <w:t>stage</w:t>
            </w:r>
            <w:proofErr w:type="gramEnd"/>
            <w:r w:rsidRPr="00CF6121">
              <w:rPr>
                <w:rFonts w:ascii="Arial" w:eastAsia="Arial" w:hAnsi="Arial" w:cs="Arial"/>
                <w:sz w:val="24"/>
                <w:szCs w:val="24"/>
              </w:rPr>
              <w:t xml:space="preserve"> and this will </w:t>
            </w:r>
            <w:r w:rsidRPr="0D53770B">
              <w:rPr>
                <w:rFonts w:ascii="Arial" w:eastAsia="Arial" w:hAnsi="Arial" w:cs="Arial"/>
                <w:sz w:val="24"/>
                <w:szCs w:val="24"/>
              </w:rPr>
              <w:t>continue</w:t>
            </w:r>
            <w:r w:rsidRPr="00CF6121">
              <w:rPr>
                <w:rFonts w:ascii="Arial" w:eastAsia="Arial" w:hAnsi="Arial" w:cs="Arial"/>
                <w:sz w:val="24"/>
                <w:szCs w:val="24"/>
              </w:rPr>
              <w:t xml:space="preserve"> to be </w:t>
            </w:r>
            <w:r w:rsidRPr="0D53770B">
              <w:rPr>
                <w:rFonts w:ascii="Arial" w:eastAsia="Arial" w:hAnsi="Arial" w:cs="Arial"/>
                <w:sz w:val="24"/>
                <w:szCs w:val="24"/>
              </w:rPr>
              <w:t>monitored</w:t>
            </w:r>
            <w:r w:rsidRPr="00CF6121">
              <w:rPr>
                <w:rFonts w:ascii="Arial" w:eastAsia="Arial" w:hAnsi="Arial" w:cs="Arial"/>
                <w:sz w:val="24"/>
                <w:szCs w:val="24"/>
              </w:rPr>
              <w:t xml:space="preserve"> </w:t>
            </w:r>
            <w:r w:rsidRPr="0D53770B">
              <w:rPr>
                <w:rFonts w:ascii="Arial" w:eastAsia="Arial" w:hAnsi="Arial" w:cs="Arial"/>
                <w:sz w:val="24"/>
                <w:szCs w:val="24"/>
              </w:rPr>
              <w:t>moving</w:t>
            </w:r>
            <w:r w:rsidRPr="00CF6121">
              <w:rPr>
                <w:rFonts w:ascii="Arial" w:eastAsia="Arial" w:hAnsi="Arial" w:cs="Arial"/>
                <w:sz w:val="24"/>
                <w:szCs w:val="24"/>
              </w:rPr>
              <w:t xml:space="preserve"> forward. </w:t>
            </w:r>
          </w:p>
        </w:tc>
      </w:tr>
    </w:tbl>
    <w:p w14:paraId="3100CBB8" w14:textId="77777777" w:rsidR="008C6870" w:rsidRPr="00730B02" w:rsidRDefault="008C6870" w:rsidP="008C6870">
      <w:pPr>
        <w:pStyle w:val="ListParagraph"/>
        <w:rPr>
          <w:rFonts w:ascii="Arial" w:eastAsia="Arial" w:hAnsi="Arial" w:cs="Arial"/>
          <w:b/>
          <w:bCs/>
          <w:sz w:val="24"/>
          <w:szCs w:val="24"/>
        </w:rPr>
      </w:pPr>
    </w:p>
    <w:p w14:paraId="0694179B" w14:textId="77777777"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What island community concerns are you already aware of?</w:t>
      </w:r>
    </w:p>
    <w:tbl>
      <w:tblPr>
        <w:tblStyle w:val="TableGrid"/>
        <w:tblW w:w="0" w:type="auto"/>
        <w:tblInd w:w="720" w:type="dxa"/>
        <w:tblLook w:val="04A0" w:firstRow="1" w:lastRow="0" w:firstColumn="1" w:lastColumn="0" w:noHBand="0" w:noVBand="1"/>
      </w:tblPr>
      <w:tblGrid>
        <w:gridCol w:w="13230"/>
      </w:tblGrid>
      <w:tr w:rsidR="008C6870" w14:paraId="75453193" w14:textId="77777777" w:rsidTr="007E7028">
        <w:trPr>
          <w:trHeight w:val="690"/>
        </w:trPr>
        <w:tc>
          <w:tcPr>
            <w:tcW w:w="13950" w:type="dxa"/>
          </w:tcPr>
          <w:p w14:paraId="7A5A4CE7" w14:textId="1CF61F15" w:rsidR="008C6870" w:rsidRPr="00480B83" w:rsidRDefault="00480B83">
            <w:pPr>
              <w:pStyle w:val="ListParagraph"/>
              <w:ind w:left="0"/>
              <w:rPr>
                <w:rFonts w:ascii="Arial" w:eastAsia="Arial" w:hAnsi="Arial" w:cs="Arial"/>
                <w:sz w:val="24"/>
                <w:szCs w:val="24"/>
              </w:rPr>
            </w:pPr>
            <w:r w:rsidRPr="00480B83">
              <w:rPr>
                <w:rFonts w:ascii="Arial" w:eastAsia="Arial" w:hAnsi="Arial" w:cs="Arial"/>
                <w:sz w:val="24"/>
                <w:szCs w:val="24"/>
              </w:rPr>
              <w:t>Challenges in relation to travel across more remote areas, and availability of opportunity local, given types of appre</w:t>
            </w:r>
            <w:r>
              <w:rPr>
                <w:rFonts w:ascii="Arial" w:eastAsia="Arial" w:hAnsi="Arial" w:cs="Arial"/>
                <w:sz w:val="24"/>
                <w:szCs w:val="24"/>
              </w:rPr>
              <w:t>ntices offered</w:t>
            </w:r>
            <w:r w:rsidRPr="00480B83">
              <w:rPr>
                <w:rFonts w:ascii="Arial" w:eastAsia="Arial" w:hAnsi="Arial" w:cs="Arial"/>
                <w:sz w:val="24"/>
                <w:szCs w:val="24"/>
              </w:rPr>
              <w:t xml:space="preserve"> in relation to employers working in the same sector.</w:t>
            </w:r>
          </w:p>
        </w:tc>
      </w:tr>
    </w:tbl>
    <w:p w14:paraId="7A8BD7C0" w14:textId="77777777" w:rsidR="008C6870" w:rsidRDefault="008C6870" w:rsidP="008C6870">
      <w:pPr>
        <w:pStyle w:val="ListParagraph"/>
        <w:rPr>
          <w:rFonts w:ascii="Arial" w:eastAsia="Arial" w:hAnsi="Arial" w:cs="Arial"/>
          <w:b/>
          <w:bCs/>
          <w:sz w:val="24"/>
          <w:szCs w:val="24"/>
        </w:rPr>
      </w:pPr>
    </w:p>
    <w:p w14:paraId="07CA28EE" w14:textId="4D7498B7"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Does the existing data for Island Communities differ between</w:t>
      </w:r>
      <w:r w:rsidR="00A926E4">
        <w:rPr>
          <w:rFonts w:ascii="Arial" w:eastAsia="Arial" w:hAnsi="Arial" w:cs="Arial"/>
          <w:b/>
          <w:bCs/>
          <w:sz w:val="24"/>
          <w:szCs w:val="24"/>
        </w:rPr>
        <w:t xml:space="preserve"> islands</w:t>
      </w:r>
      <w:r w:rsidRPr="006C06AA">
        <w:rPr>
          <w:rFonts w:ascii="Arial" w:eastAsia="Arial" w:hAnsi="Arial" w:cs="Arial"/>
          <w:b/>
          <w:bCs/>
          <w:sz w:val="24"/>
          <w:szCs w:val="24"/>
        </w:rPr>
        <w:t>?</w:t>
      </w:r>
    </w:p>
    <w:tbl>
      <w:tblPr>
        <w:tblStyle w:val="TableGrid"/>
        <w:tblW w:w="0" w:type="auto"/>
        <w:tblInd w:w="720" w:type="dxa"/>
        <w:tblLook w:val="04A0" w:firstRow="1" w:lastRow="0" w:firstColumn="1" w:lastColumn="0" w:noHBand="0" w:noVBand="1"/>
      </w:tblPr>
      <w:tblGrid>
        <w:gridCol w:w="13230"/>
      </w:tblGrid>
      <w:tr w:rsidR="008C6870" w14:paraId="5FDD4DD5" w14:textId="77777777" w:rsidTr="007E7028">
        <w:trPr>
          <w:trHeight w:val="405"/>
        </w:trPr>
        <w:tc>
          <w:tcPr>
            <w:tcW w:w="13950" w:type="dxa"/>
          </w:tcPr>
          <w:p w14:paraId="7190ECE7" w14:textId="39752122" w:rsidR="008C6870" w:rsidRPr="00D07E4E" w:rsidRDefault="00D07E4E">
            <w:pPr>
              <w:pStyle w:val="ListParagraph"/>
              <w:ind w:left="0"/>
              <w:rPr>
                <w:rFonts w:ascii="Arial" w:eastAsia="Arial" w:hAnsi="Arial" w:cs="Arial"/>
                <w:sz w:val="24"/>
                <w:szCs w:val="24"/>
              </w:rPr>
            </w:pPr>
            <w:r w:rsidRPr="00D07E4E">
              <w:rPr>
                <w:rFonts w:ascii="Arial" w:eastAsia="Arial" w:hAnsi="Arial" w:cs="Arial"/>
                <w:sz w:val="24"/>
                <w:szCs w:val="24"/>
              </w:rPr>
              <w:t>No</w:t>
            </w:r>
          </w:p>
        </w:tc>
      </w:tr>
    </w:tbl>
    <w:p w14:paraId="47FFBE38" w14:textId="77777777" w:rsidR="008C6870" w:rsidRDefault="008C6870" w:rsidP="008C6870">
      <w:pPr>
        <w:pStyle w:val="ListParagraph"/>
        <w:rPr>
          <w:rFonts w:ascii="Arial" w:eastAsia="Arial" w:hAnsi="Arial" w:cs="Arial"/>
          <w:b/>
          <w:bCs/>
          <w:sz w:val="24"/>
          <w:szCs w:val="24"/>
        </w:rPr>
      </w:pPr>
    </w:p>
    <w:p w14:paraId="30D83ED8" w14:textId="02DEA1BB"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 xml:space="preserve">Are there any existing design features or mitigations in place? If yes, please </w:t>
      </w:r>
      <w:r w:rsidR="00A926E4" w:rsidRPr="006C06AA">
        <w:rPr>
          <w:rFonts w:ascii="Arial" w:eastAsia="Arial" w:hAnsi="Arial" w:cs="Arial"/>
          <w:b/>
          <w:bCs/>
          <w:sz w:val="24"/>
          <w:szCs w:val="24"/>
        </w:rPr>
        <w:t>describe.</w:t>
      </w:r>
    </w:p>
    <w:tbl>
      <w:tblPr>
        <w:tblStyle w:val="TableGrid"/>
        <w:tblW w:w="0" w:type="auto"/>
        <w:tblInd w:w="720" w:type="dxa"/>
        <w:tblLook w:val="04A0" w:firstRow="1" w:lastRow="0" w:firstColumn="1" w:lastColumn="0" w:noHBand="0" w:noVBand="1"/>
      </w:tblPr>
      <w:tblGrid>
        <w:gridCol w:w="13230"/>
      </w:tblGrid>
      <w:tr w:rsidR="008C6870" w14:paraId="70A7226A" w14:textId="77777777" w:rsidTr="007E7028">
        <w:trPr>
          <w:trHeight w:val="558"/>
        </w:trPr>
        <w:tc>
          <w:tcPr>
            <w:tcW w:w="13950" w:type="dxa"/>
          </w:tcPr>
          <w:p w14:paraId="72EFB2B1" w14:textId="0E6587FE" w:rsidR="008C6870" w:rsidRPr="00A56BF7" w:rsidRDefault="006F448D">
            <w:pPr>
              <w:pStyle w:val="ListParagraph"/>
              <w:ind w:left="0"/>
              <w:rPr>
                <w:rFonts w:ascii="Arial" w:eastAsia="Arial" w:hAnsi="Arial" w:cs="Arial"/>
                <w:sz w:val="24"/>
                <w:szCs w:val="24"/>
              </w:rPr>
            </w:pPr>
            <w:r w:rsidRPr="00A56BF7">
              <w:rPr>
                <w:rFonts w:ascii="Arial" w:eastAsia="Arial" w:hAnsi="Arial" w:cs="Arial"/>
                <w:sz w:val="24"/>
                <w:szCs w:val="24"/>
              </w:rPr>
              <w:t>SDS/</w:t>
            </w:r>
            <w:r w:rsidR="00D07E4E" w:rsidRPr="00A56BF7">
              <w:rPr>
                <w:rFonts w:ascii="Arial" w:eastAsia="Arial" w:hAnsi="Arial" w:cs="Arial"/>
                <w:sz w:val="24"/>
                <w:szCs w:val="24"/>
              </w:rPr>
              <w:t xml:space="preserve">SFC to </w:t>
            </w:r>
            <w:r w:rsidRPr="00A56BF7">
              <w:rPr>
                <w:rFonts w:ascii="Arial" w:eastAsia="Arial" w:hAnsi="Arial" w:cs="Arial"/>
                <w:sz w:val="24"/>
                <w:szCs w:val="24"/>
              </w:rPr>
              <w:t>monitor</w:t>
            </w:r>
            <w:r w:rsidR="008C6870" w:rsidRPr="00A56BF7">
              <w:rPr>
                <w:rFonts w:ascii="Arial" w:eastAsia="Arial" w:hAnsi="Arial" w:cs="Arial"/>
                <w:sz w:val="24"/>
                <w:szCs w:val="24"/>
              </w:rPr>
              <w:t xml:space="preserve"> </w:t>
            </w:r>
          </w:p>
        </w:tc>
      </w:tr>
    </w:tbl>
    <w:p w14:paraId="56E02EEC" w14:textId="77777777" w:rsidR="008C6870" w:rsidRPr="009C22BF" w:rsidRDefault="008C6870" w:rsidP="008C6870">
      <w:pPr>
        <w:rPr>
          <w:rFonts w:ascii="Arial" w:eastAsia="Arial" w:hAnsi="Arial" w:cs="Arial"/>
          <w:b/>
          <w:bCs/>
          <w:sz w:val="24"/>
          <w:szCs w:val="24"/>
        </w:rPr>
      </w:pPr>
    </w:p>
    <w:p w14:paraId="7174FBA8" w14:textId="77777777"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 xml:space="preserve">If you are consulting, is your consultation robust, meaningful, and </w:t>
      </w:r>
      <w:r>
        <w:rPr>
          <w:rFonts w:ascii="Arial" w:eastAsia="Arial" w:hAnsi="Arial" w:cs="Arial"/>
          <w:b/>
          <w:bCs/>
          <w:sz w:val="24"/>
          <w:szCs w:val="24"/>
        </w:rPr>
        <w:t>demonstrating that SDS has regard for island communities when carrying out its functions?</w:t>
      </w:r>
    </w:p>
    <w:tbl>
      <w:tblPr>
        <w:tblStyle w:val="TableGrid"/>
        <w:tblW w:w="0" w:type="auto"/>
        <w:tblInd w:w="720" w:type="dxa"/>
        <w:tblLook w:val="04A0" w:firstRow="1" w:lastRow="0" w:firstColumn="1" w:lastColumn="0" w:noHBand="0" w:noVBand="1"/>
      </w:tblPr>
      <w:tblGrid>
        <w:gridCol w:w="13230"/>
      </w:tblGrid>
      <w:tr w:rsidR="008C6870" w14:paraId="00CE3333" w14:textId="77777777" w:rsidTr="007E7028">
        <w:trPr>
          <w:trHeight w:val="2268"/>
        </w:trPr>
        <w:tc>
          <w:tcPr>
            <w:tcW w:w="13230" w:type="dxa"/>
          </w:tcPr>
          <w:p w14:paraId="42A78AD2" w14:textId="13597DB5" w:rsidR="008C6870" w:rsidRDefault="008C6870">
            <w:pPr>
              <w:spacing w:line="257" w:lineRule="auto"/>
              <w:rPr>
                <w:rFonts w:ascii="Arial" w:eastAsia="Arial" w:hAnsi="Arial" w:cs="Arial"/>
                <w:sz w:val="24"/>
                <w:szCs w:val="24"/>
              </w:rPr>
            </w:pPr>
            <w:r w:rsidRPr="0D53770B">
              <w:rPr>
                <w:rFonts w:ascii="Arial" w:eastAsia="Arial" w:hAnsi="Arial" w:cs="Arial"/>
                <w:sz w:val="24"/>
                <w:szCs w:val="24"/>
              </w:rPr>
              <w:t xml:space="preserve">We have conducted a consultation with SDS staff members who work with stakeholders in the islands. Colleagues who participated in the consultation came from different teams in SDS including National Training programmes, Career advice and Guidance, Critical </w:t>
            </w:r>
            <w:r w:rsidR="00A926E4" w:rsidRPr="0D53770B">
              <w:rPr>
                <w:rFonts w:ascii="Arial" w:eastAsia="Arial" w:hAnsi="Arial" w:cs="Arial"/>
                <w:sz w:val="24"/>
                <w:szCs w:val="24"/>
              </w:rPr>
              <w:t>Skills,</w:t>
            </w:r>
            <w:r w:rsidRPr="0D53770B">
              <w:rPr>
                <w:rFonts w:ascii="Arial" w:eastAsia="Arial" w:hAnsi="Arial" w:cs="Arial"/>
                <w:sz w:val="24"/>
                <w:szCs w:val="24"/>
              </w:rPr>
              <w:t xml:space="preserve"> and Occupations. </w:t>
            </w:r>
          </w:p>
          <w:p w14:paraId="3085782D" w14:textId="77777777" w:rsidR="008C6870" w:rsidRDefault="008C6870">
            <w:pPr>
              <w:spacing w:line="257" w:lineRule="auto"/>
              <w:rPr>
                <w:rFonts w:ascii="Arial" w:eastAsia="Arial" w:hAnsi="Arial" w:cs="Arial"/>
                <w:sz w:val="24"/>
                <w:szCs w:val="24"/>
              </w:rPr>
            </w:pPr>
            <w:r w:rsidRPr="0D53770B">
              <w:rPr>
                <w:rFonts w:ascii="Arial" w:eastAsia="Arial" w:hAnsi="Arial" w:cs="Arial"/>
                <w:sz w:val="24"/>
                <w:szCs w:val="24"/>
              </w:rPr>
              <w:t xml:space="preserve"> </w:t>
            </w:r>
          </w:p>
          <w:p w14:paraId="0B6020AE" w14:textId="77777777" w:rsidR="008C6870" w:rsidRDefault="008C6870">
            <w:pPr>
              <w:spacing w:after="160" w:line="257" w:lineRule="auto"/>
              <w:rPr>
                <w:rFonts w:ascii="Arial" w:eastAsia="Arial" w:hAnsi="Arial" w:cs="Arial"/>
                <w:sz w:val="24"/>
                <w:szCs w:val="24"/>
              </w:rPr>
            </w:pPr>
            <w:r w:rsidRPr="0D53770B">
              <w:rPr>
                <w:rFonts w:ascii="Arial" w:eastAsia="Arial" w:hAnsi="Arial" w:cs="Arial"/>
                <w:sz w:val="24"/>
                <w:szCs w:val="24"/>
              </w:rPr>
              <w:t xml:space="preserve">The consultation looked at themes that are relevant and specific to the islands and questions included whether there are any specific barriers for apprentices to sustain and achieve their apprenticeships in the islands (looking at barriers particularly facing CE and/or disabled apprentices), any good practice examples from employers/providers to put adjustments in place for apprentices in the islands, and asked if there are any actions SDS and other organisations can take to address these barriers. </w:t>
            </w:r>
          </w:p>
          <w:p w14:paraId="01D26DE2" w14:textId="77777777" w:rsidR="008C6870" w:rsidRDefault="008C6870">
            <w:pPr>
              <w:pStyle w:val="ListParagraph"/>
              <w:ind w:left="0"/>
              <w:rPr>
                <w:rFonts w:ascii="Arial" w:eastAsia="Arial" w:hAnsi="Arial" w:cs="Arial"/>
                <w:b/>
                <w:bCs/>
                <w:sz w:val="24"/>
                <w:szCs w:val="24"/>
              </w:rPr>
            </w:pPr>
          </w:p>
        </w:tc>
      </w:tr>
    </w:tbl>
    <w:p w14:paraId="018ED292" w14:textId="77777777" w:rsidR="008C6870" w:rsidRDefault="008C6870" w:rsidP="008C6870">
      <w:pPr>
        <w:rPr>
          <w:rFonts w:ascii="Arial" w:eastAsia="Arial" w:hAnsi="Arial" w:cs="Arial"/>
          <w:b/>
          <w:bCs/>
          <w:sz w:val="24"/>
          <w:szCs w:val="24"/>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10"/>
      </w:tblGrid>
      <w:tr w:rsidR="008C6870" w:rsidRPr="001C62C7" w14:paraId="685AE4A3" w14:textId="77777777" w:rsidTr="005A51C7">
        <w:trPr>
          <w:trHeight w:val="645"/>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F30E780"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722DF69D"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1D00EE7C" w14:textId="77777777" w:rsidTr="005A51C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20227F2"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7C32384" w14:textId="6ADC01E2" w:rsidR="008C6870" w:rsidRPr="001C62C7" w:rsidRDefault="008C6870">
            <w:pPr>
              <w:spacing w:after="0" w:line="240" w:lineRule="auto"/>
              <w:textAlignment w:val="baseline"/>
              <w:rPr>
                <w:rFonts w:ascii="Arial" w:eastAsia="Arial" w:hAnsi="Arial" w:cs="Arial"/>
                <w:sz w:val="24"/>
                <w:szCs w:val="24"/>
              </w:rPr>
            </w:pPr>
            <w:r>
              <w:rPr>
                <w:rFonts w:ascii="Arial" w:eastAsia="Times New Roman" w:hAnsi="Arial" w:cs="Arial"/>
                <w:sz w:val="24"/>
                <w:szCs w:val="24"/>
                <w:lang w:eastAsia="en-GB"/>
              </w:rPr>
              <w:t>Achievement rate</w:t>
            </w:r>
            <w:r w:rsidRPr="0D53770B">
              <w:rPr>
                <w:rFonts w:ascii="Arial" w:eastAsia="Arial" w:hAnsi="Arial" w:cs="Arial"/>
                <w:sz w:val="24"/>
                <w:szCs w:val="24"/>
              </w:rPr>
              <w:t xml:space="preserve"> across </w:t>
            </w:r>
            <w:r>
              <w:rPr>
                <w:rFonts w:ascii="Arial" w:eastAsia="Arial" w:hAnsi="Arial" w:cs="Arial"/>
                <w:sz w:val="24"/>
                <w:szCs w:val="24"/>
              </w:rPr>
              <w:t xml:space="preserve">participants across </w:t>
            </w:r>
            <w:r w:rsidRPr="0D53770B">
              <w:rPr>
                <w:rFonts w:ascii="Arial" w:eastAsia="Arial" w:hAnsi="Arial" w:cs="Arial"/>
                <w:sz w:val="24"/>
                <w:szCs w:val="24"/>
              </w:rPr>
              <w:t>the Island</w:t>
            </w:r>
            <w:r>
              <w:rPr>
                <w:rFonts w:ascii="Arial" w:eastAsia="Arial" w:hAnsi="Arial" w:cs="Arial"/>
                <w:sz w:val="24"/>
                <w:szCs w:val="24"/>
              </w:rPr>
              <w:t>s</w:t>
            </w:r>
            <w:r w:rsidRPr="0D53770B">
              <w:rPr>
                <w:rFonts w:ascii="Arial" w:eastAsia="Arial" w:hAnsi="Arial" w:cs="Arial"/>
                <w:sz w:val="24"/>
                <w:szCs w:val="24"/>
              </w:rPr>
              <w:t xml:space="preserve"> is higher than those in mainland provision</w:t>
            </w:r>
            <w:r w:rsidR="00480B83">
              <w:rPr>
                <w:rFonts w:ascii="Arial" w:eastAsia="Arial" w:hAnsi="Arial" w:cs="Arial"/>
                <w:sz w:val="24"/>
                <w:szCs w:val="24"/>
              </w:rPr>
              <w:t xml:space="preserve"> in the cohort we have reviewed however, this is only a small </w:t>
            </w:r>
            <w:r w:rsidR="00315FD0">
              <w:rPr>
                <w:rFonts w:ascii="Arial" w:eastAsia="Arial" w:hAnsi="Arial" w:cs="Arial"/>
                <w:sz w:val="24"/>
                <w:szCs w:val="24"/>
              </w:rPr>
              <w:t>cohort,</w:t>
            </w:r>
            <w:r w:rsidR="00480B83">
              <w:rPr>
                <w:rFonts w:ascii="Arial" w:eastAsia="Arial" w:hAnsi="Arial" w:cs="Arial"/>
                <w:sz w:val="24"/>
                <w:szCs w:val="24"/>
              </w:rPr>
              <w:t xml:space="preserve"> and we will continue to monitor this are as more data becomes available through the natural progression of the GA</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DDB9C1D" w14:textId="7CFE0A36" w:rsidR="008C6870" w:rsidRPr="00A56BF7" w:rsidRDefault="003C3FD4">
            <w:pPr>
              <w:spacing w:after="0" w:line="240" w:lineRule="auto"/>
              <w:textAlignment w:val="baseline"/>
              <w:rPr>
                <w:rFonts w:ascii="Arial" w:eastAsia="Times New Roman" w:hAnsi="Arial" w:cs="Arial"/>
                <w:sz w:val="24"/>
                <w:szCs w:val="24"/>
                <w:lang w:eastAsia="en-GB"/>
              </w:rPr>
            </w:pPr>
            <w:r w:rsidRPr="00A56BF7">
              <w:rPr>
                <w:rFonts w:ascii="Arial" w:eastAsia="Times New Roman" w:hAnsi="Arial" w:cs="Arial"/>
                <w:sz w:val="24"/>
                <w:szCs w:val="24"/>
                <w:lang w:eastAsia="en-GB"/>
              </w:rPr>
              <w:t>S</w:t>
            </w:r>
            <w:r w:rsidRPr="00197709">
              <w:rPr>
                <w:rFonts w:ascii="Arial" w:eastAsia="Times New Roman" w:hAnsi="Arial"/>
                <w:sz w:val="24"/>
                <w:szCs w:val="24"/>
                <w:lang w:eastAsia="en-GB"/>
              </w:rPr>
              <w:t>DS/SFC to monitor</w:t>
            </w:r>
            <w:r w:rsidR="00197709">
              <w:rPr>
                <w:rFonts w:ascii="Arial" w:eastAsia="Times New Roman" w:hAnsi="Arial"/>
                <w:sz w:val="24"/>
                <w:szCs w:val="24"/>
                <w:lang w:eastAsia="en-GB"/>
              </w:rPr>
              <w:t>.</w:t>
            </w:r>
          </w:p>
        </w:tc>
      </w:tr>
      <w:tr w:rsidR="008C6870" w:rsidRPr="001C62C7" w14:paraId="60066F5C" w14:textId="77777777" w:rsidTr="005A51C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7C9DEE4" w14:textId="77777777" w:rsidR="008C6870" w:rsidRDefault="008C6870">
            <w:pPr>
              <w:spacing w:after="0"/>
              <w:rPr>
                <w:rFonts w:ascii="Arial" w:eastAsia="Arial" w:hAnsi="Arial" w:cs="Arial"/>
                <w:b/>
                <w:bCs/>
                <w:sz w:val="24"/>
                <w:szCs w:val="24"/>
              </w:rPr>
            </w:pPr>
            <w:r w:rsidRPr="0D53770B">
              <w:rPr>
                <w:rFonts w:ascii="Arial" w:eastAsia="Arial" w:hAnsi="Arial" w:cs="Arial"/>
                <w:b/>
                <w:bCs/>
                <w:sz w:val="24"/>
                <w:szCs w:val="24"/>
              </w:rPr>
              <w:t xml:space="preserve"> </w:t>
            </w:r>
          </w:p>
          <w:p w14:paraId="2678B47C" w14:textId="6E1BE096" w:rsidR="008C6870" w:rsidRDefault="008C6870">
            <w:pPr>
              <w:spacing w:after="0"/>
              <w:rPr>
                <w:rFonts w:ascii="Arial" w:eastAsia="Arial" w:hAnsi="Arial" w:cs="Arial"/>
                <w:sz w:val="24"/>
                <w:szCs w:val="24"/>
              </w:rPr>
            </w:pPr>
            <w:r w:rsidRPr="0D53770B">
              <w:rPr>
                <w:rFonts w:ascii="Arial" w:eastAsia="Arial" w:hAnsi="Arial" w:cs="Arial"/>
                <w:sz w:val="24"/>
                <w:szCs w:val="24"/>
              </w:rPr>
              <w:t xml:space="preserve">Evidence from the consultation we conducted finds that there </w:t>
            </w:r>
            <w:r w:rsidR="00EF083A">
              <w:rPr>
                <w:rFonts w:ascii="Arial" w:eastAsia="Arial" w:hAnsi="Arial" w:cs="Arial"/>
                <w:sz w:val="24"/>
                <w:szCs w:val="24"/>
              </w:rPr>
              <w:t>m</w:t>
            </w:r>
            <w:r w:rsidR="00EF083A">
              <w:rPr>
                <w:rFonts w:ascii="Arial" w:eastAsia="Arial" w:hAnsi="Arial"/>
                <w:sz w:val="24"/>
                <w:szCs w:val="24"/>
              </w:rPr>
              <w:t xml:space="preserve">ay be </w:t>
            </w:r>
            <w:r w:rsidRPr="0D53770B">
              <w:rPr>
                <w:rFonts w:ascii="Arial" w:eastAsia="Arial" w:hAnsi="Arial" w:cs="Arial"/>
                <w:sz w:val="24"/>
                <w:szCs w:val="24"/>
              </w:rPr>
              <w:t xml:space="preserve">unique barriers in the islands facing apprentices to sustain and achieve their apprenticeships. </w:t>
            </w:r>
          </w:p>
          <w:p w14:paraId="7FB0C2D9" w14:textId="77777777" w:rsidR="008C6870" w:rsidRDefault="008C6870">
            <w:pPr>
              <w:spacing w:after="0"/>
              <w:rPr>
                <w:rFonts w:ascii="Arial" w:eastAsia="Arial" w:hAnsi="Arial" w:cs="Arial"/>
                <w:sz w:val="24"/>
                <w:szCs w:val="24"/>
              </w:rPr>
            </w:pPr>
            <w:r w:rsidRPr="0D53770B">
              <w:rPr>
                <w:rFonts w:ascii="Arial" w:eastAsia="Arial" w:hAnsi="Arial" w:cs="Arial"/>
                <w:sz w:val="24"/>
                <w:szCs w:val="24"/>
              </w:rPr>
              <w:t xml:space="preserve"> </w:t>
            </w:r>
          </w:p>
          <w:p w14:paraId="3B2FFBD0" w14:textId="77777777" w:rsidR="008C6870" w:rsidRDefault="008C6870">
            <w:pPr>
              <w:spacing w:after="0"/>
              <w:rPr>
                <w:rFonts w:ascii="Arial" w:eastAsia="Arial" w:hAnsi="Arial" w:cs="Arial"/>
                <w:sz w:val="24"/>
                <w:szCs w:val="24"/>
              </w:rPr>
            </w:pPr>
            <w:r w:rsidRPr="0D53770B">
              <w:rPr>
                <w:rFonts w:ascii="Arial" w:eastAsia="Arial" w:hAnsi="Arial" w:cs="Arial"/>
                <w:sz w:val="24"/>
                <w:szCs w:val="24"/>
              </w:rPr>
              <w:lastRenderedPageBreak/>
              <w:t xml:space="preserve">Structural barriers relating to the lack of businesses within the islands and apprentices having to travel from the island to mainland was identified as an issue. This was seen causing apprentices to incur additional travel and accommodation costs which can cause financial challenges and subsequently impacting apprentices to sustain and complete their apprenticeships in the islands.  </w:t>
            </w:r>
          </w:p>
          <w:p w14:paraId="3ADC3381" w14:textId="77777777" w:rsidR="008C6870" w:rsidRDefault="008C6870">
            <w:pPr>
              <w:spacing w:after="0"/>
              <w:rPr>
                <w:rFonts w:ascii="Arial" w:eastAsia="Arial" w:hAnsi="Arial" w:cs="Arial"/>
                <w:sz w:val="24"/>
                <w:szCs w:val="24"/>
              </w:rPr>
            </w:pPr>
            <w:r w:rsidRPr="0D53770B">
              <w:rPr>
                <w:rFonts w:ascii="Arial" w:eastAsia="Arial" w:hAnsi="Arial" w:cs="Arial"/>
                <w:sz w:val="24"/>
                <w:szCs w:val="24"/>
              </w:rPr>
              <w:t xml:space="preserve"> </w:t>
            </w:r>
          </w:p>
          <w:p w14:paraId="2CB0A6A5" w14:textId="77777777" w:rsidR="008C6870" w:rsidRDefault="008C6870">
            <w:pPr>
              <w:spacing w:after="0"/>
              <w:rPr>
                <w:rFonts w:ascii="Arial" w:eastAsia="Arial" w:hAnsi="Arial" w:cs="Arial"/>
                <w:sz w:val="24"/>
                <w:szCs w:val="24"/>
              </w:rPr>
            </w:pPr>
            <w:r w:rsidRPr="0D53770B">
              <w:rPr>
                <w:rFonts w:ascii="Arial" w:eastAsia="Arial" w:hAnsi="Arial" w:cs="Arial"/>
                <w:sz w:val="24"/>
                <w:szCs w:val="24"/>
              </w:rPr>
              <w:t>A lack of joined up preparatory programmes such as National Third Sector Fund (NTSF) and the Employability fund was also identified as a barrier. It was mentioned that the new programmes in place do not have the same ease of progression.</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FF5C60F" w14:textId="6F9C2A7E" w:rsidR="008C6870" w:rsidRPr="00A56BF7" w:rsidRDefault="00E85015">
            <w:pPr>
              <w:spacing w:after="0" w:line="240" w:lineRule="auto"/>
              <w:textAlignment w:val="baseline"/>
              <w:rPr>
                <w:rFonts w:ascii="Times New Roman" w:eastAsia="Times New Roman" w:hAnsi="Times New Roman" w:cs="Times New Roman"/>
                <w:sz w:val="24"/>
                <w:szCs w:val="24"/>
                <w:lang w:eastAsia="en-GB"/>
              </w:rPr>
            </w:pPr>
            <w:r w:rsidRPr="00A56BF7">
              <w:rPr>
                <w:rFonts w:ascii="Arial" w:eastAsia="Times New Roman" w:hAnsi="Arial" w:cs="Arial"/>
                <w:sz w:val="24"/>
                <w:szCs w:val="24"/>
                <w:lang w:eastAsia="en-GB"/>
              </w:rPr>
              <w:lastRenderedPageBreak/>
              <w:t>S</w:t>
            </w:r>
            <w:r w:rsidRPr="00197709">
              <w:rPr>
                <w:rFonts w:ascii="Arial" w:eastAsia="Times New Roman" w:hAnsi="Arial"/>
                <w:sz w:val="24"/>
                <w:szCs w:val="24"/>
                <w:lang w:eastAsia="en-GB"/>
              </w:rPr>
              <w:t xml:space="preserve">DS/SFC to </w:t>
            </w:r>
            <w:r w:rsidR="00197709" w:rsidRPr="00197709">
              <w:rPr>
                <w:rFonts w:ascii="Arial" w:eastAsia="Times New Roman" w:hAnsi="Arial"/>
                <w:sz w:val="24"/>
                <w:szCs w:val="24"/>
                <w:lang w:eastAsia="en-GB"/>
              </w:rPr>
              <w:t>monitor.</w:t>
            </w:r>
          </w:p>
          <w:p w14:paraId="62BBF72D"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r w:rsidR="008C6870" w:rsidRPr="001C62C7" w14:paraId="74BD5C93" w14:textId="77777777" w:rsidTr="005A51C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1EAF97B" w14:textId="06643FD9" w:rsidR="008C6870" w:rsidRPr="001C62C7" w:rsidRDefault="008C6870">
            <w:pPr>
              <w:spacing w:after="0" w:line="240" w:lineRule="auto"/>
              <w:textAlignment w:val="baseline"/>
            </w:pPr>
            <w:r w:rsidRPr="0D53770B">
              <w:rPr>
                <w:rFonts w:ascii="Arial" w:eastAsia="Arial" w:hAnsi="Arial" w:cs="Arial"/>
                <w:sz w:val="24"/>
                <w:szCs w:val="24"/>
              </w:rPr>
              <w:t xml:space="preserve">It was also identified that specific groups such as </w:t>
            </w:r>
            <w:r w:rsidR="00B95DEF">
              <w:rPr>
                <w:rFonts w:ascii="Arial" w:eastAsia="Arial" w:hAnsi="Arial" w:cs="Arial"/>
                <w:sz w:val="24"/>
                <w:szCs w:val="24"/>
              </w:rPr>
              <w:t>c</w:t>
            </w:r>
            <w:r w:rsidRPr="0D53770B">
              <w:rPr>
                <w:rFonts w:ascii="Arial" w:eastAsia="Arial" w:hAnsi="Arial" w:cs="Arial"/>
                <w:sz w:val="24"/>
                <w:szCs w:val="24"/>
              </w:rPr>
              <w:t xml:space="preserve">are </w:t>
            </w:r>
            <w:r w:rsidR="00B95DEF">
              <w:rPr>
                <w:rFonts w:ascii="Arial" w:eastAsia="Arial" w:hAnsi="Arial" w:cs="Arial"/>
                <w:sz w:val="24"/>
                <w:szCs w:val="24"/>
              </w:rPr>
              <w:t>e</w:t>
            </w:r>
            <w:r w:rsidRPr="0D53770B">
              <w:rPr>
                <w:rFonts w:ascii="Arial" w:eastAsia="Arial" w:hAnsi="Arial" w:cs="Arial"/>
                <w:sz w:val="24"/>
                <w:szCs w:val="24"/>
              </w:rPr>
              <w:t xml:space="preserve">xperienced and disabled apprentices in the islands can face significant barriers to sustain and achieve their apprenticeships. These barriers include lack of positive networks and role models to get them into apprenticeships and the lack of knowledge of carers/key workers working with </w:t>
            </w:r>
            <w:r w:rsidR="00352BD7">
              <w:rPr>
                <w:rFonts w:ascii="Arial" w:eastAsia="Times New Roman" w:hAnsi="Arial" w:cs="Arial"/>
                <w:sz w:val="24"/>
                <w:szCs w:val="24"/>
                <w:lang w:eastAsia="en-GB"/>
              </w:rPr>
              <w:t>care experienced</w:t>
            </w:r>
            <w:r w:rsidRPr="0D53770B">
              <w:rPr>
                <w:rFonts w:ascii="Arial" w:eastAsia="Arial" w:hAnsi="Arial" w:cs="Arial"/>
                <w:sz w:val="24"/>
                <w:szCs w:val="24"/>
              </w:rPr>
              <w:t xml:space="preserve"> young people of GAs. </w:t>
            </w:r>
          </w:p>
          <w:p w14:paraId="5E71D473" w14:textId="77777777" w:rsidR="008C6870" w:rsidRPr="001C62C7" w:rsidRDefault="008C6870">
            <w:pPr>
              <w:spacing w:after="0" w:line="240" w:lineRule="auto"/>
              <w:textAlignment w:val="baseline"/>
            </w:pPr>
            <w:r w:rsidRPr="0D53770B">
              <w:rPr>
                <w:rFonts w:ascii="Arial" w:eastAsia="Arial" w:hAnsi="Arial" w:cs="Arial"/>
                <w:sz w:val="24"/>
                <w:szCs w:val="24"/>
              </w:rPr>
              <w:t xml:space="preserve"> </w:t>
            </w:r>
          </w:p>
          <w:p w14:paraId="4FF027DA" w14:textId="6A2D1550" w:rsidR="008C6870" w:rsidRPr="001C62C7" w:rsidRDefault="008C6870">
            <w:pPr>
              <w:spacing w:after="0" w:line="240" w:lineRule="auto"/>
              <w:textAlignment w:val="baseline"/>
            </w:pPr>
            <w:r w:rsidRPr="0D53770B">
              <w:rPr>
                <w:rFonts w:ascii="Arial" w:eastAsia="Arial" w:hAnsi="Arial" w:cs="Arial"/>
                <w:sz w:val="24"/>
                <w:szCs w:val="24"/>
              </w:rPr>
              <w:t xml:space="preserve">Limited support organisations compared to the mainland where there is a wide range of organisations supporting </w:t>
            </w:r>
            <w:r w:rsidR="00352BD7">
              <w:rPr>
                <w:rFonts w:ascii="Arial" w:eastAsia="Times New Roman" w:hAnsi="Arial" w:cs="Arial"/>
                <w:sz w:val="24"/>
                <w:szCs w:val="24"/>
                <w:lang w:eastAsia="en-GB"/>
              </w:rPr>
              <w:t>care experienced</w:t>
            </w:r>
            <w:r w:rsidRPr="0D53770B">
              <w:rPr>
                <w:rFonts w:ascii="Arial" w:eastAsia="Arial" w:hAnsi="Arial" w:cs="Arial"/>
                <w:sz w:val="24"/>
                <w:szCs w:val="24"/>
              </w:rPr>
              <w:t xml:space="preserve"> and disabled apprentices and employers/providers. </w:t>
            </w:r>
          </w:p>
          <w:p w14:paraId="6766E727" w14:textId="38987050" w:rsidR="008C6870" w:rsidRPr="001C62C7" w:rsidRDefault="008C6870">
            <w:pPr>
              <w:spacing w:after="0" w:line="240" w:lineRule="auto"/>
              <w:textAlignment w:val="baseline"/>
            </w:pPr>
            <w:r w:rsidRPr="0D53770B">
              <w:rPr>
                <w:rFonts w:ascii="Arial" w:eastAsia="Arial" w:hAnsi="Arial" w:cs="Arial"/>
                <w:sz w:val="24"/>
                <w:szCs w:val="24"/>
              </w:rPr>
              <w:t xml:space="preserve">  </w:t>
            </w:r>
          </w:p>
          <w:p w14:paraId="71BEB236" w14:textId="752FFB75" w:rsidR="008C6870" w:rsidRPr="001C62C7" w:rsidRDefault="008C6870">
            <w:pPr>
              <w:spacing w:after="0" w:line="240" w:lineRule="auto"/>
              <w:textAlignment w:val="baseline"/>
              <w:rPr>
                <w:rFonts w:ascii="Arial" w:eastAsia="Arial" w:hAnsi="Arial" w:cs="Arial"/>
                <w:sz w:val="24"/>
                <w:szCs w:val="24"/>
              </w:rPr>
            </w:pPr>
            <w:r w:rsidRPr="0D53770B">
              <w:rPr>
                <w:rFonts w:ascii="Arial" w:eastAsia="Arial" w:hAnsi="Arial" w:cs="Arial"/>
                <w:sz w:val="24"/>
                <w:szCs w:val="24"/>
              </w:rPr>
              <w:t xml:space="preserve">Employers/providers not knowing who </w:t>
            </w:r>
            <w:r w:rsidR="00352BD7">
              <w:rPr>
                <w:rFonts w:ascii="Arial" w:eastAsia="Times New Roman" w:hAnsi="Arial" w:cs="Arial"/>
                <w:sz w:val="24"/>
                <w:szCs w:val="24"/>
                <w:lang w:eastAsia="en-GB"/>
              </w:rPr>
              <w:t>care experienced</w:t>
            </w:r>
            <w:r w:rsidRPr="0D53770B">
              <w:rPr>
                <w:rFonts w:ascii="Arial" w:eastAsia="Arial" w:hAnsi="Arial" w:cs="Arial"/>
                <w:sz w:val="24"/>
                <w:szCs w:val="24"/>
              </w:rPr>
              <w:t xml:space="preserve"> is in their workplace due to lack of disclosure was also identified as a barrier.   </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3BC7A2CD" w14:textId="3942350B" w:rsidR="008C6870" w:rsidRPr="001C62C7" w:rsidRDefault="008C6870">
            <w:pPr>
              <w:spacing w:after="0" w:line="240" w:lineRule="auto"/>
              <w:textAlignment w:val="baseline"/>
              <w:rPr>
                <w:rFonts w:ascii="Arial" w:eastAsia="Arial" w:hAnsi="Arial" w:cs="Arial"/>
                <w:sz w:val="24"/>
                <w:szCs w:val="24"/>
              </w:rPr>
            </w:pPr>
            <w:r w:rsidRPr="0D53770B">
              <w:rPr>
                <w:rFonts w:ascii="Arial" w:eastAsia="Arial" w:hAnsi="Arial" w:cs="Arial"/>
                <w:sz w:val="24"/>
                <w:szCs w:val="24"/>
              </w:rPr>
              <w:t xml:space="preserve">See Care </w:t>
            </w:r>
            <w:r w:rsidR="00B95DEF">
              <w:rPr>
                <w:rFonts w:ascii="Arial" w:eastAsia="Arial" w:hAnsi="Arial" w:cs="Arial"/>
                <w:sz w:val="24"/>
                <w:szCs w:val="24"/>
              </w:rPr>
              <w:t>E</w:t>
            </w:r>
            <w:r w:rsidRPr="0D53770B">
              <w:rPr>
                <w:rFonts w:ascii="Arial" w:eastAsia="Arial" w:hAnsi="Arial" w:cs="Arial"/>
                <w:sz w:val="24"/>
                <w:szCs w:val="24"/>
              </w:rPr>
              <w:t>xperienced 2.3</w:t>
            </w:r>
          </w:p>
        </w:tc>
      </w:tr>
      <w:tr w:rsidR="008C6870" w:rsidRPr="001C62C7" w14:paraId="16C118CB" w14:textId="77777777" w:rsidTr="005A51C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F9565E5" w14:textId="77777777" w:rsidR="008C6870" w:rsidRPr="001C62C7" w:rsidRDefault="008C6870">
            <w:pPr>
              <w:spacing w:after="0" w:line="240" w:lineRule="auto"/>
              <w:textAlignment w:val="baseline"/>
            </w:pPr>
            <w:r w:rsidRPr="0D53770B">
              <w:rPr>
                <w:rFonts w:ascii="Arial" w:eastAsia="Arial" w:hAnsi="Arial" w:cs="Arial"/>
                <w:sz w:val="24"/>
                <w:szCs w:val="24"/>
              </w:rPr>
              <w:lastRenderedPageBreak/>
              <w:t xml:space="preserve">The consultation also found that there are some barriers that can impact disabled apprentices to achieve their GA in the islands including lack transport and travelling off the island can be daunting and difficult for some disabled GAs, especially if relying on public transport which can be very limited in some areas. </w:t>
            </w:r>
          </w:p>
          <w:p w14:paraId="4172CAA6" w14:textId="77777777" w:rsidR="008C6870" w:rsidRPr="001C62C7" w:rsidRDefault="008C6870">
            <w:pPr>
              <w:spacing w:after="0" w:line="240" w:lineRule="auto"/>
              <w:textAlignment w:val="baseline"/>
            </w:pPr>
            <w:r w:rsidRPr="0D53770B">
              <w:rPr>
                <w:rFonts w:ascii="Arial" w:eastAsia="Arial" w:hAnsi="Arial" w:cs="Arial"/>
                <w:sz w:val="24"/>
                <w:szCs w:val="24"/>
              </w:rPr>
              <w:t xml:space="preserve"> </w:t>
            </w:r>
          </w:p>
          <w:p w14:paraId="6BD50E94" w14:textId="77777777" w:rsidR="008C6870" w:rsidRPr="001C62C7" w:rsidRDefault="008C6870">
            <w:pPr>
              <w:spacing w:after="0" w:line="240" w:lineRule="auto"/>
              <w:textAlignment w:val="baseline"/>
              <w:rPr>
                <w:rFonts w:ascii="Arial" w:eastAsia="Arial" w:hAnsi="Arial" w:cs="Arial"/>
                <w:sz w:val="24"/>
                <w:szCs w:val="24"/>
              </w:rPr>
            </w:pPr>
            <w:r w:rsidRPr="0D53770B">
              <w:rPr>
                <w:rFonts w:ascii="Arial" w:eastAsia="Arial" w:hAnsi="Arial" w:cs="Arial"/>
                <w:sz w:val="24"/>
                <w:szCs w:val="24"/>
              </w:rPr>
              <w:t>Lack of understanding in the workplace as to how employers can support disabled MAs.</w:t>
            </w:r>
          </w:p>
        </w:tc>
        <w:tc>
          <w:tcPr>
            <w:tcW w:w="741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79D4085" w14:textId="76901219" w:rsidR="008C6870" w:rsidRPr="00A56BF7" w:rsidRDefault="00E85015">
            <w:pPr>
              <w:spacing w:after="0" w:line="240" w:lineRule="auto"/>
              <w:textAlignment w:val="baseline"/>
              <w:rPr>
                <w:rFonts w:ascii="Arial" w:eastAsia="Times New Roman" w:hAnsi="Arial" w:cs="Arial"/>
                <w:sz w:val="24"/>
                <w:szCs w:val="24"/>
                <w:lang w:eastAsia="en-GB"/>
              </w:rPr>
            </w:pPr>
            <w:r w:rsidRPr="00197709">
              <w:rPr>
                <w:rFonts w:ascii="Arial" w:eastAsia="Times New Roman" w:hAnsi="Arial" w:cs="Arial"/>
                <w:sz w:val="24"/>
                <w:szCs w:val="24"/>
                <w:lang w:eastAsia="en-GB"/>
              </w:rPr>
              <w:t>SDS/SFC to monitor</w:t>
            </w:r>
            <w:r w:rsidR="00197709" w:rsidRPr="00197709">
              <w:rPr>
                <w:rFonts w:ascii="Arial" w:eastAsia="Times New Roman" w:hAnsi="Arial" w:cs="Arial"/>
                <w:sz w:val="24"/>
                <w:szCs w:val="24"/>
                <w:lang w:eastAsia="en-GB"/>
              </w:rPr>
              <w:t>.</w:t>
            </w:r>
          </w:p>
        </w:tc>
      </w:tr>
    </w:tbl>
    <w:p w14:paraId="08E0DB7F" w14:textId="77777777" w:rsidR="008C6870" w:rsidRDefault="008C6870" w:rsidP="008C6870">
      <w:pPr>
        <w:rPr>
          <w:rFonts w:ascii="Arial" w:eastAsia="Arial" w:hAnsi="Arial" w:cs="Arial"/>
          <w:b/>
          <w:bCs/>
          <w:sz w:val="24"/>
          <w:szCs w:val="24"/>
        </w:rPr>
      </w:pPr>
    </w:p>
    <w:p w14:paraId="35515002" w14:textId="77777777" w:rsidR="008C6870" w:rsidRPr="006C06AA" w:rsidRDefault="008C6870" w:rsidP="008C6870">
      <w:pPr>
        <w:rPr>
          <w:rFonts w:ascii="Arial" w:eastAsia="Arial" w:hAnsi="Arial" w:cs="Arial"/>
          <w:b/>
          <w:bCs/>
          <w:sz w:val="24"/>
          <w:szCs w:val="24"/>
        </w:rPr>
      </w:pPr>
      <w:r w:rsidRPr="006C06AA">
        <w:rPr>
          <w:rFonts w:ascii="Arial" w:eastAsia="Arial" w:hAnsi="Arial" w:cs="Arial"/>
          <w:b/>
          <w:bCs/>
          <w:sz w:val="24"/>
          <w:szCs w:val="24"/>
        </w:rPr>
        <w:t xml:space="preserve">Please complete the following questions after </w:t>
      </w:r>
      <w:r>
        <w:rPr>
          <w:rFonts w:ascii="Arial" w:eastAsia="Arial" w:hAnsi="Arial" w:cs="Arial"/>
          <w:b/>
          <w:bCs/>
          <w:sz w:val="24"/>
          <w:szCs w:val="24"/>
        </w:rPr>
        <w:t xml:space="preserve">the </w:t>
      </w:r>
      <w:r w:rsidRPr="006C06AA">
        <w:rPr>
          <w:rFonts w:ascii="Arial" w:eastAsia="Arial" w:hAnsi="Arial" w:cs="Arial"/>
          <w:b/>
          <w:bCs/>
          <w:sz w:val="24"/>
          <w:szCs w:val="24"/>
        </w:rPr>
        <w:t>impact assessment above.</w:t>
      </w:r>
    </w:p>
    <w:p w14:paraId="0B773166" w14:textId="1E2357DD" w:rsidR="008C6870" w:rsidRPr="003A0DCD" w:rsidRDefault="008C6870" w:rsidP="008C6870">
      <w:pPr>
        <w:pStyle w:val="ListParagraph"/>
        <w:rPr>
          <w:rFonts w:ascii="Arial" w:eastAsia="Arial" w:hAnsi="Arial" w:cs="Arial"/>
          <w:b/>
          <w:bCs/>
          <w:sz w:val="24"/>
          <w:szCs w:val="24"/>
        </w:rPr>
      </w:pPr>
      <w:r w:rsidRPr="00AF257F">
        <w:rPr>
          <w:rFonts w:ascii="Arial" w:eastAsia="Arial" w:hAnsi="Arial" w:cs="Arial"/>
          <w:b/>
          <w:bCs/>
          <w:sz w:val="24"/>
          <w:szCs w:val="24"/>
        </w:rPr>
        <w:t xml:space="preserve">Does the evidence show any different circumstances, expectations, needs, </w:t>
      </w:r>
      <w:r w:rsidR="00315FD0" w:rsidRPr="00AF257F">
        <w:rPr>
          <w:rFonts w:ascii="Arial" w:eastAsia="Arial" w:hAnsi="Arial" w:cs="Arial"/>
          <w:b/>
          <w:bCs/>
          <w:sz w:val="24"/>
          <w:szCs w:val="24"/>
        </w:rPr>
        <w:t>experiences,</w:t>
      </w:r>
      <w:r w:rsidRPr="00AF257F">
        <w:rPr>
          <w:rFonts w:ascii="Arial" w:eastAsia="Arial" w:hAnsi="Arial" w:cs="Arial"/>
          <w:b/>
          <w:bCs/>
          <w:sz w:val="24"/>
          <w:szCs w:val="24"/>
        </w:rPr>
        <w:t xml:space="preserve"> or outcomes (such as levels of satisfaction or participation)? </w:t>
      </w:r>
    </w:p>
    <w:p w14:paraId="76AED345" w14:textId="55DBDB6F" w:rsidR="008C6870" w:rsidRDefault="006D0518" w:rsidP="008C6870">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66335143"/>
          <w14:checkbox>
            <w14:checked w14:val="0"/>
            <w14:checkedState w14:val="2612" w14:font="MS Gothic"/>
            <w14:uncheckedState w14:val="2610" w14:font="MS Gothic"/>
          </w14:checkbox>
        </w:sdtPr>
        <w:sdtEndPr/>
        <w:sdtContent>
          <w:r w:rsidR="008C6870">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Yes</w:t>
      </w:r>
      <w:r w:rsidR="008C6870">
        <w:rPr>
          <w:rFonts w:ascii="Arial" w:eastAsia="Arial" w:hAnsi="Arial" w:cs="Arial"/>
          <w:b/>
          <w:bCs/>
          <w:sz w:val="24"/>
          <w:szCs w:val="24"/>
        </w:rPr>
        <w:tab/>
      </w:r>
      <w:sdt>
        <w:sdtPr>
          <w:rPr>
            <w:rFonts w:ascii="Arial" w:eastAsia="Arial" w:hAnsi="Arial" w:cs="Arial"/>
            <w:b/>
            <w:bCs/>
            <w:sz w:val="24"/>
            <w:szCs w:val="24"/>
          </w:rPr>
          <w:id w:val="-11539069"/>
          <w14:checkbox>
            <w14:checked w14:val="1"/>
            <w14:checkedState w14:val="2612" w14:font="MS Gothic"/>
            <w14:uncheckedState w14:val="2610" w14:font="MS Gothic"/>
          </w14:checkbox>
        </w:sdtPr>
        <w:sdtEndPr/>
        <w:sdtContent>
          <w:r w:rsidR="00F01672">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No</w:t>
      </w:r>
    </w:p>
    <w:p w14:paraId="2BEBE744" w14:textId="77777777" w:rsidR="008C6870" w:rsidRPr="003A0DCD" w:rsidRDefault="008C6870" w:rsidP="008C6870">
      <w:pPr>
        <w:pStyle w:val="ListParagraph"/>
        <w:spacing w:line="240" w:lineRule="auto"/>
        <w:rPr>
          <w:rFonts w:ascii="Arial" w:eastAsia="Arial" w:hAnsi="Arial" w:cs="Arial"/>
          <w:b/>
          <w:bCs/>
          <w:sz w:val="24"/>
          <w:szCs w:val="24"/>
        </w:rPr>
      </w:pPr>
    </w:p>
    <w:p w14:paraId="5CE2259D" w14:textId="77777777"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different effects likely? </w:t>
      </w:r>
    </w:p>
    <w:p w14:paraId="6AC9ECB2" w14:textId="7861AF2E" w:rsidR="008C6870" w:rsidRDefault="006D0518" w:rsidP="008C6870">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3971675"/>
          <w14:checkbox>
            <w14:checked w14:val="0"/>
            <w14:checkedState w14:val="2612" w14:font="MS Gothic"/>
            <w14:uncheckedState w14:val="2610" w14:font="MS Gothic"/>
          </w14:checkbox>
        </w:sdtPr>
        <w:sdtEndPr/>
        <w:sdtContent>
          <w:r w:rsidR="008C6870">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Yes</w:t>
      </w:r>
      <w:r w:rsidR="008C6870">
        <w:rPr>
          <w:rFonts w:ascii="Arial" w:eastAsia="Arial" w:hAnsi="Arial" w:cs="Arial"/>
          <w:b/>
          <w:bCs/>
          <w:sz w:val="24"/>
          <w:szCs w:val="24"/>
        </w:rPr>
        <w:tab/>
      </w:r>
      <w:sdt>
        <w:sdtPr>
          <w:rPr>
            <w:rFonts w:ascii="Arial" w:eastAsia="Arial" w:hAnsi="Arial" w:cs="Arial"/>
            <w:b/>
            <w:bCs/>
            <w:sz w:val="24"/>
            <w:szCs w:val="24"/>
          </w:rPr>
          <w:id w:val="1559669746"/>
          <w14:checkbox>
            <w14:checked w14:val="1"/>
            <w14:checkedState w14:val="2612" w14:font="MS Gothic"/>
            <w14:uncheckedState w14:val="2610" w14:font="MS Gothic"/>
          </w14:checkbox>
        </w:sdtPr>
        <w:sdtEndPr/>
        <w:sdtContent>
          <w:r w:rsidR="00F01672">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No</w:t>
      </w:r>
    </w:p>
    <w:p w14:paraId="5AD4CA9B" w14:textId="77777777" w:rsidR="008C6870" w:rsidRDefault="008C6870" w:rsidP="008C6870">
      <w:pPr>
        <w:pStyle w:val="ListParagraph"/>
        <w:ind w:left="1080"/>
        <w:rPr>
          <w:rFonts w:ascii="Arial" w:eastAsia="Arial" w:hAnsi="Arial" w:cs="Arial"/>
          <w:b/>
          <w:bCs/>
          <w:sz w:val="24"/>
          <w:szCs w:val="24"/>
        </w:rPr>
      </w:pPr>
    </w:p>
    <w:p w14:paraId="306D7D91" w14:textId="77777777"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 xml:space="preserve">Are these effects significantly different? </w:t>
      </w:r>
    </w:p>
    <w:p w14:paraId="7376F4AC" w14:textId="181EA9A8" w:rsidR="008C6870" w:rsidRDefault="006D0518" w:rsidP="008C6870">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359582854"/>
          <w14:checkbox>
            <w14:checked w14:val="0"/>
            <w14:checkedState w14:val="2612" w14:font="MS Gothic"/>
            <w14:uncheckedState w14:val="2610" w14:font="MS Gothic"/>
          </w14:checkbox>
        </w:sdtPr>
        <w:sdtEndPr/>
        <w:sdtContent>
          <w:r w:rsidR="008C6870">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Yes</w:t>
      </w:r>
      <w:r w:rsidR="008C6870">
        <w:rPr>
          <w:rFonts w:ascii="Arial" w:eastAsia="Arial" w:hAnsi="Arial" w:cs="Arial"/>
          <w:b/>
          <w:bCs/>
          <w:sz w:val="24"/>
          <w:szCs w:val="24"/>
        </w:rPr>
        <w:tab/>
      </w:r>
      <w:sdt>
        <w:sdtPr>
          <w:rPr>
            <w:rFonts w:ascii="Arial" w:eastAsia="Arial" w:hAnsi="Arial" w:cs="Arial"/>
            <w:b/>
            <w:bCs/>
            <w:sz w:val="24"/>
            <w:szCs w:val="24"/>
          </w:rPr>
          <w:id w:val="709924843"/>
          <w14:checkbox>
            <w14:checked w14:val="1"/>
            <w14:checkedState w14:val="2612" w14:font="MS Gothic"/>
            <w14:uncheckedState w14:val="2610" w14:font="MS Gothic"/>
          </w14:checkbox>
        </w:sdtPr>
        <w:sdtEndPr/>
        <w:sdtContent>
          <w:r w:rsidR="00F01672">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No</w:t>
      </w:r>
    </w:p>
    <w:p w14:paraId="359551E3" w14:textId="77777777" w:rsidR="008C6870" w:rsidRDefault="008C6870" w:rsidP="008C6870">
      <w:pPr>
        <w:pStyle w:val="ListParagraph"/>
        <w:spacing w:line="240" w:lineRule="auto"/>
        <w:rPr>
          <w:rFonts w:ascii="Arial" w:eastAsia="Arial" w:hAnsi="Arial" w:cs="Arial"/>
          <w:b/>
          <w:bCs/>
          <w:sz w:val="24"/>
          <w:szCs w:val="24"/>
        </w:rPr>
      </w:pPr>
    </w:p>
    <w:p w14:paraId="2C2E5741" w14:textId="77777777"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 xml:space="preserve">Could the effect amount to disadvantage for an island community compared to the mainland or between other groups? </w:t>
      </w:r>
    </w:p>
    <w:p w14:paraId="08D61DED" w14:textId="4147FA68" w:rsidR="008C6870" w:rsidRPr="003A0DCD" w:rsidRDefault="006D0518" w:rsidP="008C6870">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524300006"/>
          <w14:checkbox>
            <w14:checked w14:val="0"/>
            <w14:checkedState w14:val="2612" w14:font="MS Gothic"/>
            <w14:uncheckedState w14:val="2610" w14:font="MS Gothic"/>
          </w14:checkbox>
        </w:sdtPr>
        <w:sdtEndPr/>
        <w:sdtContent>
          <w:r w:rsidR="008C6870">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Yes</w:t>
      </w:r>
      <w:r w:rsidR="008C6870">
        <w:rPr>
          <w:rFonts w:ascii="Arial" w:eastAsia="Arial" w:hAnsi="Arial" w:cs="Arial"/>
          <w:b/>
          <w:bCs/>
          <w:sz w:val="24"/>
          <w:szCs w:val="24"/>
        </w:rPr>
        <w:tab/>
      </w:r>
      <w:sdt>
        <w:sdtPr>
          <w:rPr>
            <w:rFonts w:ascii="Arial" w:eastAsia="Arial" w:hAnsi="Arial" w:cs="Arial"/>
            <w:b/>
            <w:bCs/>
            <w:sz w:val="24"/>
            <w:szCs w:val="24"/>
          </w:rPr>
          <w:id w:val="-1920245789"/>
          <w14:checkbox>
            <w14:checked w14:val="1"/>
            <w14:checkedState w14:val="2612" w14:font="MS Gothic"/>
            <w14:uncheckedState w14:val="2610" w14:font="MS Gothic"/>
          </w14:checkbox>
        </w:sdtPr>
        <w:sdtEndPr/>
        <w:sdtContent>
          <w:r w:rsidR="00F01672">
            <w:rPr>
              <w:rFonts w:ascii="MS Gothic" w:eastAsia="MS Gothic" w:hAnsi="MS Gothic" w:cs="Arial" w:hint="eastAsia"/>
              <w:b/>
              <w:bCs/>
              <w:sz w:val="24"/>
              <w:szCs w:val="24"/>
            </w:rPr>
            <w:t>☒</w:t>
          </w:r>
        </w:sdtContent>
      </w:sdt>
      <w:r w:rsidR="008C6870">
        <w:rPr>
          <w:rFonts w:ascii="Arial" w:eastAsia="Arial" w:hAnsi="Arial" w:cs="Arial"/>
          <w:b/>
          <w:bCs/>
          <w:sz w:val="24"/>
          <w:szCs w:val="24"/>
        </w:rPr>
        <w:t xml:space="preserve">   No</w:t>
      </w:r>
    </w:p>
    <w:p w14:paraId="4A7077E9" w14:textId="77777777" w:rsidR="008C6870" w:rsidRPr="006C06AA" w:rsidRDefault="008C6870" w:rsidP="008C6870">
      <w:pPr>
        <w:pStyle w:val="ListParagraph"/>
        <w:ind w:left="1080"/>
        <w:rPr>
          <w:rFonts w:ascii="Arial" w:eastAsia="Arial" w:hAnsi="Arial" w:cs="Arial"/>
          <w:b/>
          <w:bCs/>
          <w:sz w:val="24"/>
          <w:szCs w:val="24"/>
        </w:rPr>
      </w:pPr>
    </w:p>
    <w:p w14:paraId="57B5004F" w14:textId="77777777" w:rsidR="008C6870" w:rsidRDefault="008C6870" w:rsidP="008C6870">
      <w:pPr>
        <w:pStyle w:val="ListParagraph"/>
        <w:rPr>
          <w:rFonts w:ascii="Arial" w:eastAsia="Arial" w:hAnsi="Arial" w:cs="Arial"/>
          <w:b/>
          <w:bCs/>
          <w:color w:val="000000" w:themeColor="text1"/>
          <w:sz w:val="24"/>
          <w:szCs w:val="24"/>
        </w:rPr>
      </w:pPr>
      <w:r w:rsidRPr="006C06AA">
        <w:rPr>
          <w:rFonts w:ascii="Arial" w:eastAsia="Arial" w:hAnsi="Arial" w:cs="Arial"/>
          <w:b/>
          <w:bCs/>
          <w:sz w:val="24"/>
          <w:szCs w:val="24"/>
        </w:rPr>
        <w:t xml:space="preserve">If the answer is no to </w:t>
      </w:r>
      <w:proofErr w:type="gramStart"/>
      <w:r w:rsidRPr="006C06AA">
        <w:rPr>
          <w:rFonts w:ascii="Arial" w:eastAsia="Arial" w:hAnsi="Arial" w:cs="Arial"/>
          <w:b/>
          <w:bCs/>
          <w:sz w:val="24"/>
          <w:szCs w:val="24"/>
        </w:rPr>
        <w:t>all of</w:t>
      </w:r>
      <w:proofErr w:type="gramEnd"/>
      <w:r w:rsidRPr="006C06AA">
        <w:rPr>
          <w:rFonts w:ascii="Arial" w:eastAsia="Arial" w:hAnsi="Arial" w:cs="Arial"/>
          <w:b/>
          <w:bCs/>
          <w:sz w:val="24"/>
          <w:szCs w:val="24"/>
        </w:rPr>
        <w:t xml:space="preserve"> the above, </w:t>
      </w:r>
      <w:r w:rsidRPr="006C06AA">
        <w:rPr>
          <w:rFonts w:ascii="Arial" w:eastAsia="Arial" w:hAnsi="Arial" w:cs="Arial"/>
          <w:b/>
          <w:bCs/>
          <w:color w:val="000000" w:themeColor="text1"/>
          <w:sz w:val="24"/>
          <w:szCs w:val="24"/>
        </w:rPr>
        <w:t>please provide justification for not completing the full ICIA below.</w:t>
      </w:r>
    </w:p>
    <w:tbl>
      <w:tblPr>
        <w:tblStyle w:val="TableGrid"/>
        <w:tblW w:w="0" w:type="auto"/>
        <w:tblInd w:w="720" w:type="dxa"/>
        <w:tblLook w:val="04A0" w:firstRow="1" w:lastRow="0" w:firstColumn="1" w:lastColumn="0" w:noHBand="0" w:noVBand="1"/>
      </w:tblPr>
      <w:tblGrid>
        <w:gridCol w:w="13230"/>
      </w:tblGrid>
      <w:tr w:rsidR="008C6870" w14:paraId="1A1A3E08" w14:textId="77777777">
        <w:trPr>
          <w:trHeight w:val="1134"/>
        </w:trPr>
        <w:tc>
          <w:tcPr>
            <w:tcW w:w="13950" w:type="dxa"/>
          </w:tcPr>
          <w:p w14:paraId="55D9A84C" w14:textId="77777777" w:rsidR="008C6870" w:rsidRDefault="008C6870">
            <w:pPr>
              <w:pStyle w:val="ListParagraph"/>
              <w:ind w:left="0"/>
              <w:rPr>
                <w:rFonts w:eastAsiaTheme="minorEastAsia"/>
                <w:b/>
                <w:bCs/>
                <w:sz w:val="24"/>
                <w:szCs w:val="24"/>
              </w:rPr>
            </w:pPr>
            <w:r w:rsidRPr="00CF6121">
              <w:rPr>
                <w:rFonts w:ascii="Arial" w:eastAsia="Arial" w:hAnsi="Arial" w:cs="Arial"/>
                <w:sz w:val="24"/>
                <w:szCs w:val="24"/>
              </w:rPr>
              <w:lastRenderedPageBreak/>
              <w:t xml:space="preserve">The focus of this impact assessment is on </w:t>
            </w:r>
            <w:r w:rsidRPr="0D53770B">
              <w:rPr>
                <w:rFonts w:ascii="Arial" w:eastAsia="Arial" w:hAnsi="Arial" w:cs="Arial"/>
                <w:sz w:val="24"/>
                <w:szCs w:val="24"/>
              </w:rPr>
              <w:t>achievement</w:t>
            </w:r>
            <w:r w:rsidRPr="00CF6121">
              <w:rPr>
                <w:rFonts w:ascii="Arial" w:eastAsia="Arial" w:hAnsi="Arial" w:cs="Arial"/>
                <w:sz w:val="24"/>
                <w:szCs w:val="24"/>
              </w:rPr>
              <w:t xml:space="preserve"> levels, and the </w:t>
            </w:r>
            <w:r w:rsidRPr="0D53770B">
              <w:rPr>
                <w:rFonts w:ascii="Arial" w:eastAsia="Arial" w:hAnsi="Arial" w:cs="Arial"/>
                <w:sz w:val="24"/>
                <w:szCs w:val="24"/>
              </w:rPr>
              <w:t>achievement</w:t>
            </w:r>
            <w:r w:rsidRPr="00CF6121">
              <w:rPr>
                <w:rFonts w:ascii="Arial" w:eastAsia="Arial" w:hAnsi="Arial" w:cs="Arial"/>
                <w:sz w:val="24"/>
                <w:szCs w:val="24"/>
              </w:rPr>
              <w:t xml:space="preserve"> levels of indi</w:t>
            </w:r>
            <w:r w:rsidRPr="0D53770B">
              <w:rPr>
                <w:rFonts w:ascii="Arial" w:eastAsia="Arial" w:hAnsi="Arial" w:cs="Arial"/>
                <w:sz w:val="24"/>
                <w:szCs w:val="24"/>
              </w:rPr>
              <w:t>viduals o</w:t>
            </w:r>
            <w:r w:rsidRPr="00CF6121">
              <w:rPr>
                <w:rFonts w:ascii="Arial" w:eastAsia="Arial" w:hAnsi="Arial" w:cs="Arial"/>
                <w:sz w:val="24"/>
                <w:szCs w:val="24"/>
              </w:rPr>
              <w:t xml:space="preserve">n the </w:t>
            </w:r>
            <w:r w:rsidRPr="0D53770B">
              <w:rPr>
                <w:rFonts w:ascii="Arial" w:eastAsia="Arial" w:hAnsi="Arial" w:cs="Arial"/>
                <w:sz w:val="24"/>
                <w:szCs w:val="24"/>
              </w:rPr>
              <w:t>islands</w:t>
            </w:r>
            <w:r w:rsidRPr="00CF6121">
              <w:rPr>
                <w:rFonts w:ascii="Arial" w:eastAsia="Arial" w:hAnsi="Arial" w:cs="Arial"/>
                <w:sz w:val="24"/>
                <w:szCs w:val="24"/>
              </w:rPr>
              <w:t xml:space="preserve"> are higher than on the mainland </w:t>
            </w:r>
            <w:r w:rsidRPr="0D53770B">
              <w:rPr>
                <w:rFonts w:ascii="Arial" w:eastAsia="Arial" w:hAnsi="Arial" w:cs="Arial"/>
                <w:sz w:val="24"/>
                <w:szCs w:val="24"/>
              </w:rPr>
              <w:t>therefore</w:t>
            </w:r>
            <w:r w:rsidRPr="00CF6121">
              <w:rPr>
                <w:rFonts w:ascii="Arial" w:eastAsia="Arial" w:hAnsi="Arial" w:cs="Arial"/>
                <w:sz w:val="24"/>
                <w:szCs w:val="24"/>
              </w:rPr>
              <w:t xml:space="preserve"> there is no need to do</w:t>
            </w:r>
            <w:r w:rsidRPr="0D53770B">
              <w:rPr>
                <w:rFonts w:ascii="Arial" w:eastAsia="Arial" w:hAnsi="Arial" w:cs="Arial"/>
                <w:sz w:val="24"/>
                <w:szCs w:val="24"/>
              </w:rPr>
              <w:t xml:space="preserve"> </w:t>
            </w:r>
            <w:r w:rsidRPr="00CF6121">
              <w:rPr>
                <w:rFonts w:ascii="Arial" w:eastAsia="Arial" w:hAnsi="Arial" w:cs="Arial"/>
                <w:sz w:val="24"/>
                <w:szCs w:val="24"/>
              </w:rPr>
              <w:t xml:space="preserve">a full impact </w:t>
            </w:r>
            <w:r w:rsidRPr="0D53770B">
              <w:rPr>
                <w:rFonts w:ascii="Arial" w:eastAsia="Arial" w:hAnsi="Arial" w:cs="Arial"/>
                <w:sz w:val="24"/>
                <w:szCs w:val="24"/>
              </w:rPr>
              <w:t>assessment</w:t>
            </w:r>
            <w:r w:rsidRPr="0D53770B">
              <w:rPr>
                <w:rFonts w:eastAsiaTheme="minorEastAsia"/>
                <w:b/>
                <w:bCs/>
                <w:sz w:val="24"/>
                <w:szCs w:val="24"/>
              </w:rPr>
              <w:t>.</w:t>
            </w:r>
          </w:p>
        </w:tc>
      </w:tr>
    </w:tbl>
    <w:p w14:paraId="7BCA8B40" w14:textId="77777777" w:rsidR="008C6870" w:rsidRPr="00A92CE2" w:rsidRDefault="008C6870" w:rsidP="008C6870">
      <w:pPr>
        <w:rPr>
          <w:rFonts w:eastAsiaTheme="minorEastAsia"/>
          <w:b/>
          <w:bCs/>
          <w:sz w:val="24"/>
          <w:szCs w:val="24"/>
        </w:rPr>
      </w:pPr>
    </w:p>
    <w:p w14:paraId="244D07FE" w14:textId="3CC2B949" w:rsidR="008C6870" w:rsidRDefault="008C6870" w:rsidP="008C6870">
      <w:pPr>
        <w:rPr>
          <w:rFonts w:ascii="Arial" w:eastAsia="Arial" w:hAnsi="Arial" w:cs="Arial"/>
          <w:b/>
          <w:bCs/>
          <w:sz w:val="24"/>
          <w:szCs w:val="24"/>
        </w:rPr>
      </w:pPr>
      <w:r>
        <w:rPr>
          <w:rFonts w:ascii="Arial" w:eastAsia="Arial" w:hAnsi="Arial" w:cs="Arial"/>
          <w:b/>
          <w:bCs/>
          <w:sz w:val="24"/>
          <w:szCs w:val="24"/>
        </w:rPr>
        <w:t>I</w:t>
      </w:r>
      <w:r w:rsidRPr="003A0DCD">
        <w:rPr>
          <w:rFonts w:ascii="Arial" w:eastAsia="Arial" w:hAnsi="Arial" w:cs="Arial"/>
          <w:b/>
          <w:bCs/>
          <w:sz w:val="24"/>
          <w:szCs w:val="24"/>
        </w:rPr>
        <w:t xml:space="preserve">f the answer is yes to any of the above, complete the Full Island Community Impact Assessment below before submitting the form for </w:t>
      </w:r>
      <w:r w:rsidR="00315FD0" w:rsidRPr="003A0DCD">
        <w:rPr>
          <w:rFonts w:ascii="Arial" w:eastAsia="Arial" w:hAnsi="Arial" w:cs="Arial"/>
          <w:b/>
          <w:bCs/>
          <w:sz w:val="24"/>
          <w:szCs w:val="24"/>
        </w:rPr>
        <w:t>publication.</w:t>
      </w:r>
    </w:p>
    <w:tbl>
      <w:tblPr>
        <w:tblStyle w:val="TableGrid"/>
        <w:tblpPr w:leftFromText="180" w:rightFromText="180" w:vertAnchor="text" w:tblpY="286"/>
        <w:tblW w:w="0" w:type="auto"/>
        <w:shd w:val="clear" w:color="auto" w:fill="D0DBE6"/>
        <w:tblLook w:val="04A0" w:firstRow="1" w:lastRow="0" w:firstColumn="1" w:lastColumn="0" w:noHBand="0" w:noVBand="1"/>
      </w:tblPr>
      <w:tblGrid>
        <w:gridCol w:w="13950"/>
      </w:tblGrid>
      <w:tr w:rsidR="008C6870" w:rsidRPr="00A84447" w14:paraId="216ABCCC" w14:textId="77777777">
        <w:trPr>
          <w:trHeight w:val="850"/>
        </w:trPr>
        <w:tc>
          <w:tcPr>
            <w:tcW w:w="13950" w:type="dxa"/>
            <w:shd w:val="clear" w:color="auto" w:fill="D0DBE6"/>
            <w:vAlign w:val="center"/>
          </w:tcPr>
          <w:p w14:paraId="3A386AEC" w14:textId="77777777" w:rsidR="008C6870" w:rsidRPr="00A84447" w:rsidRDefault="008C6870">
            <w:pPr>
              <w:textAlignment w:val="baseline"/>
              <w:rPr>
                <w:rFonts w:ascii="Arial" w:eastAsia="Times New Roman" w:hAnsi="Arial" w:cs="Arial"/>
                <w:b/>
                <w:bCs/>
                <w:color w:val="25303B"/>
                <w:sz w:val="32"/>
                <w:szCs w:val="32"/>
                <w:lang w:val="en-US" w:eastAsia="en-GB"/>
              </w:rPr>
            </w:pPr>
            <w:r w:rsidRPr="00A84447">
              <w:rPr>
                <w:rFonts w:ascii="Arial" w:eastAsia="Times New Roman" w:hAnsi="Arial" w:cs="Arial"/>
                <w:b/>
                <w:bCs/>
                <w:color w:val="25303B"/>
                <w:sz w:val="32"/>
                <w:szCs w:val="32"/>
                <w:lang w:val="en-US" w:eastAsia="en-GB"/>
              </w:rPr>
              <w:t>Full Island Community Impact Assessment</w:t>
            </w:r>
          </w:p>
        </w:tc>
      </w:tr>
    </w:tbl>
    <w:p w14:paraId="16D9A884" w14:textId="77777777" w:rsidR="008C6870" w:rsidRDefault="008C6870" w:rsidP="008C6870">
      <w:pPr>
        <w:rPr>
          <w:rFonts w:ascii="Arial" w:eastAsia="Arial" w:hAnsi="Arial" w:cs="Arial"/>
          <w:b/>
          <w:bCs/>
          <w:sz w:val="24"/>
          <w:szCs w:val="24"/>
        </w:rPr>
      </w:pPr>
    </w:p>
    <w:p w14:paraId="37229197" w14:textId="77777777" w:rsidR="008C6870" w:rsidRPr="00C72109" w:rsidRDefault="008C6870" w:rsidP="008C6870">
      <w:pPr>
        <w:rPr>
          <w:rFonts w:ascii="Arial" w:eastAsia="Arial" w:hAnsi="Arial" w:cs="Arial"/>
          <w:b/>
          <w:bCs/>
          <w:i/>
          <w:iCs/>
          <w:sz w:val="28"/>
          <w:szCs w:val="28"/>
        </w:rPr>
      </w:pPr>
      <w:bookmarkStart w:id="90" w:name="_Hlk124426663"/>
    </w:p>
    <w:p w14:paraId="44382C31" w14:textId="77777777" w:rsidR="008C6870" w:rsidRDefault="008C6870" w:rsidP="008C6870">
      <w:pPr>
        <w:rPr>
          <w:rFonts w:ascii="Arial" w:eastAsia="Arial" w:hAnsi="Arial" w:cs="Arial"/>
          <w:b/>
          <w:bCs/>
          <w:sz w:val="24"/>
          <w:szCs w:val="24"/>
        </w:rPr>
      </w:pPr>
      <w:r w:rsidRPr="006C06AA">
        <w:rPr>
          <w:rFonts w:ascii="Arial" w:eastAsia="Arial" w:hAnsi="Arial" w:cs="Arial"/>
          <w:b/>
          <w:bCs/>
          <w:sz w:val="24"/>
          <w:szCs w:val="24"/>
        </w:rPr>
        <w:t xml:space="preserve">Assess the extent to which you consider that the project can be developed or delivered in such a manner as to improve or mitigate </w:t>
      </w:r>
      <w:r>
        <w:rPr>
          <w:rFonts w:ascii="Arial" w:eastAsia="Arial" w:hAnsi="Arial" w:cs="Arial"/>
          <w:b/>
          <w:bCs/>
          <w:sz w:val="24"/>
          <w:szCs w:val="24"/>
        </w:rPr>
        <w:t xml:space="preserve">any resulting outcomes </w:t>
      </w:r>
      <w:r w:rsidRPr="006C06AA">
        <w:rPr>
          <w:rFonts w:ascii="Arial" w:eastAsia="Arial" w:hAnsi="Arial" w:cs="Arial"/>
          <w:b/>
          <w:bCs/>
          <w:sz w:val="24"/>
          <w:szCs w:val="24"/>
        </w:rPr>
        <w:t>for island communitie</w:t>
      </w:r>
      <w:r>
        <w:rPr>
          <w:rFonts w:ascii="Arial" w:eastAsia="Arial" w:hAnsi="Arial" w:cs="Arial"/>
          <w:b/>
          <w:bCs/>
          <w:sz w:val="24"/>
          <w:szCs w:val="24"/>
        </w:rPr>
        <w:t>s</w:t>
      </w:r>
      <w:r w:rsidRPr="006C06AA">
        <w:rPr>
          <w:rFonts w:ascii="Arial" w:eastAsia="Arial" w:hAnsi="Arial" w:cs="Arial"/>
          <w:b/>
          <w:bCs/>
          <w:sz w:val="24"/>
          <w:szCs w:val="24"/>
        </w:rPr>
        <w:t>.</w:t>
      </w:r>
    </w:p>
    <w:p w14:paraId="4B88F312" w14:textId="77777777" w:rsidR="008C6870" w:rsidRDefault="008C6870" w:rsidP="008C6870">
      <w:pPr>
        <w:pStyle w:val="ListParagraph"/>
        <w:ind w:left="1080"/>
        <w:rPr>
          <w:rFonts w:ascii="Arial" w:eastAsia="Arial" w:hAnsi="Arial" w:cs="Arial"/>
          <w:b/>
          <w:bCs/>
          <w:sz w:val="24"/>
          <w:szCs w:val="24"/>
        </w:rPr>
      </w:pPr>
      <w:r w:rsidRPr="006C06AA">
        <w:rPr>
          <w:rFonts w:ascii="Arial" w:eastAsia="Arial" w:hAnsi="Arial" w:cs="Arial"/>
          <w:b/>
          <w:bCs/>
          <w:sz w:val="24"/>
          <w:szCs w:val="24"/>
        </w:rPr>
        <w:t>Consider alternative delivery mechanisms and whether further consultation is required.</w:t>
      </w:r>
    </w:p>
    <w:tbl>
      <w:tblPr>
        <w:tblStyle w:val="TableGrid"/>
        <w:tblW w:w="0" w:type="auto"/>
        <w:tblInd w:w="988" w:type="dxa"/>
        <w:tblLook w:val="04A0" w:firstRow="1" w:lastRow="0" w:firstColumn="1" w:lastColumn="0" w:noHBand="0" w:noVBand="1"/>
      </w:tblPr>
      <w:tblGrid>
        <w:gridCol w:w="12960"/>
      </w:tblGrid>
      <w:tr w:rsidR="008C6870" w14:paraId="7717CF28" w14:textId="77777777" w:rsidTr="007E7028">
        <w:trPr>
          <w:trHeight w:val="417"/>
        </w:trPr>
        <w:tc>
          <w:tcPr>
            <w:tcW w:w="12960" w:type="dxa"/>
          </w:tcPr>
          <w:p w14:paraId="5FE1DE3E" w14:textId="77777777" w:rsidR="008C6870" w:rsidRDefault="008C6870">
            <w:pPr>
              <w:pStyle w:val="ListParagraph"/>
              <w:ind w:left="0"/>
              <w:rPr>
                <w:rFonts w:ascii="Arial" w:eastAsia="Arial" w:hAnsi="Arial" w:cs="Arial"/>
                <w:b/>
                <w:bCs/>
                <w:sz w:val="24"/>
                <w:szCs w:val="24"/>
              </w:rPr>
            </w:pPr>
            <w:r w:rsidRPr="0D53770B">
              <w:rPr>
                <w:rFonts w:ascii="Arial" w:eastAsia="Arial" w:hAnsi="Arial" w:cs="Arial"/>
                <w:b/>
                <w:bCs/>
                <w:sz w:val="24"/>
                <w:szCs w:val="24"/>
              </w:rPr>
              <w:t>N/A</w:t>
            </w:r>
          </w:p>
        </w:tc>
      </w:tr>
    </w:tbl>
    <w:p w14:paraId="67731B2E" w14:textId="77777777" w:rsidR="008C6870" w:rsidRPr="006C06AA" w:rsidRDefault="008C6870" w:rsidP="008C6870">
      <w:pPr>
        <w:pStyle w:val="ListParagraph"/>
        <w:ind w:left="1080"/>
        <w:rPr>
          <w:rFonts w:ascii="Arial" w:eastAsia="Arial" w:hAnsi="Arial" w:cs="Arial"/>
          <w:b/>
          <w:bCs/>
          <w:sz w:val="24"/>
          <w:szCs w:val="24"/>
        </w:rPr>
      </w:pPr>
    </w:p>
    <w:p w14:paraId="45E6920C" w14:textId="77777777" w:rsidR="008C6870" w:rsidRDefault="008C6870" w:rsidP="008C6870">
      <w:pPr>
        <w:pStyle w:val="ListParagraph"/>
        <w:ind w:left="1080"/>
        <w:rPr>
          <w:rFonts w:ascii="Arial" w:eastAsia="Arial" w:hAnsi="Arial" w:cs="Arial"/>
          <w:b/>
          <w:bCs/>
          <w:sz w:val="24"/>
          <w:szCs w:val="24"/>
        </w:rPr>
      </w:pPr>
      <w:r w:rsidRPr="006C06AA">
        <w:rPr>
          <w:rFonts w:ascii="Arial" w:eastAsia="Arial" w:hAnsi="Arial" w:cs="Arial"/>
          <w:b/>
          <w:bCs/>
          <w:sz w:val="24"/>
          <w:szCs w:val="24"/>
        </w:rPr>
        <w:t>Describe how these delivery mechanisms will improve/mitigate outcomes for island communities?</w:t>
      </w:r>
    </w:p>
    <w:tbl>
      <w:tblPr>
        <w:tblStyle w:val="TableGrid"/>
        <w:tblW w:w="0" w:type="auto"/>
        <w:tblInd w:w="988" w:type="dxa"/>
        <w:tblLook w:val="04A0" w:firstRow="1" w:lastRow="0" w:firstColumn="1" w:lastColumn="0" w:noHBand="0" w:noVBand="1"/>
      </w:tblPr>
      <w:tblGrid>
        <w:gridCol w:w="12960"/>
      </w:tblGrid>
      <w:tr w:rsidR="008C6870" w14:paraId="5F5DF385" w14:textId="77777777" w:rsidTr="007E7028">
        <w:trPr>
          <w:trHeight w:val="375"/>
        </w:trPr>
        <w:tc>
          <w:tcPr>
            <w:tcW w:w="12960" w:type="dxa"/>
          </w:tcPr>
          <w:p w14:paraId="397DA423" w14:textId="77777777" w:rsidR="008C6870" w:rsidRDefault="008C6870">
            <w:pPr>
              <w:pStyle w:val="ListParagraph"/>
              <w:ind w:left="0"/>
              <w:rPr>
                <w:rFonts w:ascii="Arial" w:eastAsia="Arial" w:hAnsi="Arial" w:cs="Arial"/>
                <w:b/>
                <w:bCs/>
                <w:sz w:val="24"/>
                <w:szCs w:val="24"/>
              </w:rPr>
            </w:pPr>
            <w:r w:rsidRPr="0D53770B">
              <w:rPr>
                <w:rFonts w:ascii="Arial" w:eastAsia="Arial" w:hAnsi="Arial" w:cs="Arial"/>
                <w:b/>
                <w:bCs/>
                <w:sz w:val="24"/>
                <w:szCs w:val="24"/>
              </w:rPr>
              <w:t>N/A</w:t>
            </w:r>
          </w:p>
          <w:p w14:paraId="240E9B06" w14:textId="77777777" w:rsidR="008C6870" w:rsidRDefault="008C6870">
            <w:pPr>
              <w:pStyle w:val="ListParagraph"/>
              <w:ind w:left="0"/>
              <w:rPr>
                <w:rFonts w:ascii="Arial" w:eastAsia="Arial" w:hAnsi="Arial" w:cs="Arial"/>
                <w:b/>
                <w:bCs/>
                <w:sz w:val="24"/>
                <w:szCs w:val="24"/>
              </w:rPr>
            </w:pPr>
          </w:p>
        </w:tc>
      </w:tr>
    </w:tbl>
    <w:p w14:paraId="325413F4" w14:textId="77777777" w:rsidR="008C6870" w:rsidRPr="006C06AA" w:rsidRDefault="008C6870" w:rsidP="008C6870">
      <w:pPr>
        <w:pStyle w:val="ListParagraph"/>
        <w:ind w:left="1080"/>
        <w:rPr>
          <w:rFonts w:ascii="Arial" w:eastAsia="Arial" w:hAnsi="Arial" w:cs="Arial"/>
          <w:b/>
          <w:bCs/>
          <w:sz w:val="24"/>
          <w:szCs w:val="24"/>
        </w:rPr>
      </w:pPr>
    </w:p>
    <w:p w14:paraId="5E8E3AED" w14:textId="77777777" w:rsidR="008C6870" w:rsidRDefault="008C6870" w:rsidP="008C6870">
      <w:pPr>
        <w:pStyle w:val="ListParagraph"/>
        <w:ind w:left="1080"/>
        <w:rPr>
          <w:rFonts w:ascii="Arial" w:eastAsia="Arial" w:hAnsi="Arial" w:cs="Arial"/>
          <w:b/>
          <w:bCs/>
          <w:sz w:val="24"/>
          <w:szCs w:val="24"/>
        </w:rPr>
      </w:pPr>
      <w:r w:rsidRPr="006C06AA">
        <w:rPr>
          <w:rFonts w:ascii="Arial" w:eastAsia="Arial" w:hAnsi="Arial" w:cs="Arial"/>
          <w:b/>
          <w:bCs/>
          <w:sz w:val="24"/>
          <w:szCs w:val="24"/>
        </w:rPr>
        <w:t>Identify resources required to improve/mitigate outcomes for island communities.</w:t>
      </w:r>
    </w:p>
    <w:tbl>
      <w:tblPr>
        <w:tblStyle w:val="TableGrid"/>
        <w:tblW w:w="0" w:type="auto"/>
        <w:tblInd w:w="988" w:type="dxa"/>
        <w:tblLook w:val="04A0" w:firstRow="1" w:lastRow="0" w:firstColumn="1" w:lastColumn="0" w:noHBand="0" w:noVBand="1"/>
      </w:tblPr>
      <w:tblGrid>
        <w:gridCol w:w="12960"/>
      </w:tblGrid>
      <w:tr w:rsidR="008C6870" w14:paraId="6A439DF8" w14:textId="77777777" w:rsidTr="007E7028">
        <w:trPr>
          <w:trHeight w:val="335"/>
        </w:trPr>
        <w:tc>
          <w:tcPr>
            <w:tcW w:w="12960" w:type="dxa"/>
          </w:tcPr>
          <w:p w14:paraId="11777449" w14:textId="77777777" w:rsidR="008C6870" w:rsidRDefault="008C6870">
            <w:pPr>
              <w:pStyle w:val="ListParagraph"/>
              <w:ind w:left="0"/>
              <w:rPr>
                <w:rFonts w:ascii="Arial" w:eastAsia="Arial" w:hAnsi="Arial" w:cs="Arial"/>
                <w:b/>
                <w:bCs/>
                <w:sz w:val="24"/>
                <w:szCs w:val="24"/>
              </w:rPr>
            </w:pPr>
            <w:r w:rsidRPr="0D53770B">
              <w:rPr>
                <w:rFonts w:ascii="Arial" w:eastAsia="Arial" w:hAnsi="Arial" w:cs="Arial"/>
                <w:b/>
                <w:bCs/>
                <w:sz w:val="24"/>
                <w:szCs w:val="24"/>
              </w:rPr>
              <w:t>N/A</w:t>
            </w:r>
          </w:p>
          <w:p w14:paraId="2EB4D45C" w14:textId="77777777" w:rsidR="008C6870" w:rsidRDefault="008C6870">
            <w:pPr>
              <w:pStyle w:val="ListParagraph"/>
              <w:ind w:left="0"/>
              <w:rPr>
                <w:rFonts w:ascii="Arial" w:eastAsia="Arial" w:hAnsi="Arial" w:cs="Arial"/>
                <w:b/>
                <w:bCs/>
                <w:sz w:val="24"/>
                <w:szCs w:val="24"/>
              </w:rPr>
            </w:pPr>
          </w:p>
        </w:tc>
      </w:tr>
    </w:tbl>
    <w:p w14:paraId="3F10170C" w14:textId="77777777" w:rsidR="008C6870" w:rsidRPr="006C06AA" w:rsidRDefault="008C6870" w:rsidP="008C6870">
      <w:pPr>
        <w:pStyle w:val="ListParagraph"/>
        <w:ind w:left="1080"/>
        <w:rPr>
          <w:rFonts w:ascii="Arial" w:eastAsia="Arial" w:hAnsi="Arial" w:cs="Arial"/>
          <w:b/>
          <w:bCs/>
          <w:sz w:val="24"/>
          <w:szCs w:val="24"/>
        </w:rPr>
      </w:pPr>
    </w:p>
    <w:p w14:paraId="67510D09" w14:textId="77777777" w:rsidR="008C6870" w:rsidRDefault="008C6870" w:rsidP="008C6870">
      <w:pPr>
        <w:pStyle w:val="ListParagraph"/>
        <w:ind w:left="1080"/>
        <w:rPr>
          <w:rFonts w:ascii="Arial" w:eastAsia="Arial" w:hAnsi="Arial" w:cs="Arial"/>
          <w:b/>
          <w:bCs/>
          <w:sz w:val="24"/>
          <w:szCs w:val="24"/>
        </w:rPr>
      </w:pPr>
      <w:r w:rsidRPr="009B6B37">
        <w:rPr>
          <w:rFonts w:ascii="Arial" w:eastAsia="Arial" w:hAnsi="Arial" w:cs="Arial"/>
          <w:b/>
          <w:bCs/>
          <w:sz w:val="24"/>
          <w:szCs w:val="24"/>
        </w:rPr>
        <w:t>Should delivery mechanisms/mitigations vary in different communities?</w:t>
      </w:r>
    </w:p>
    <w:tbl>
      <w:tblPr>
        <w:tblStyle w:val="TableGrid"/>
        <w:tblW w:w="0" w:type="auto"/>
        <w:tblInd w:w="988" w:type="dxa"/>
        <w:tblLook w:val="04A0" w:firstRow="1" w:lastRow="0" w:firstColumn="1" w:lastColumn="0" w:noHBand="0" w:noVBand="1"/>
      </w:tblPr>
      <w:tblGrid>
        <w:gridCol w:w="12960"/>
      </w:tblGrid>
      <w:tr w:rsidR="008C6870" w14:paraId="0DD499A3" w14:textId="77777777" w:rsidTr="007E7028">
        <w:trPr>
          <w:trHeight w:val="416"/>
        </w:trPr>
        <w:tc>
          <w:tcPr>
            <w:tcW w:w="12960" w:type="dxa"/>
          </w:tcPr>
          <w:p w14:paraId="35D37FA4" w14:textId="7EC04762" w:rsidR="008C6870" w:rsidRDefault="008C6870" w:rsidP="007E7028">
            <w:pPr>
              <w:pStyle w:val="ListParagraph"/>
              <w:ind w:left="0"/>
              <w:rPr>
                <w:rFonts w:ascii="Arial" w:eastAsia="Arial" w:hAnsi="Arial" w:cs="Arial"/>
                <w:b/>
                <w:bCs/>
                <w:sz w:val="24"/>
                <w:szCs w:val="24"/>
              </w:rPr>
            </w:pPr>
            <w:r w:rsidRPr="0D53770B">
              <w:rPr>
                <w:rFonts w:ascii="Arial" w:eastAsia="Arial" w:hAnsi="Arial" w:cs="Arial"/>
                <w:b/>
                <w:bCs/>
                <w:sz w:val="24"/>
                <w:szCs w:val="24"/>
              </w:rPr>
              <w:t>N/A</w:t>
            </w:r>
          </w:p>
        </w:tc>
      </w:tr>
    </w:tbl>
    <w:p w14:paraId="3016BAA3" w14:textId="77777777" w:rsidR="008C6870" w:rsidRPr="00C72109" w:rsidRDefault="008C6870" w:rsidP="008C6870">
      <w:pPr>
        <w:rPr>
          <w:rFonts w:ascii="Arial" w:eastAsia="Arial" w:hAnsi="Arial" w:cs="Arial"/>
          <w:b/>
          <w:bCs/>
          <w:sz w:val="24"/>
          <w:szCs w:val="24"/>
        </w:rPr>
      </w:pPr>
    </w:p>
    <w:p w14:paraId="7302D06F" w14:textId="77777777" w:rsidR="008C6870" w:rsidRDefault="008C6870" w:rsidP="008C6870">
      <w:pPr>
        <w:pStyle w:val="ListParagraph"/>
        <w:ind w:left="1080"/>
        <w:rPr>
          <w:rFonts w:ascii="Arial" w:eastAsia="Arial" w:hAnsi="Arial" w:cs="Arial"/>
          <w:b/>
          <w:bCs/>
          <w:sz w:val="24"/>
          <w:szCs w:val="24"/>
        </w:rPr>
      </w:pPr>
      <w:r w:rsidRPr="009B6B37">
        <w:rPr>
          <w:rFonts w:ascii="Arial" w:eastAsia="Arial" w:hAnsi="Arial" w:cs="Arial"/>
          <w:b/>
          <w:bCs/>
          <w:sz w:val="24"/>
          <w:szCs w:val="24"/>
        </w:rPr>
        <w:t>Do you need to consult with island communities in respect of mechanisms or mitigations?</w:t>
      </w:r>
    </w:p>
    <w:tbl>
      <w:tblPr>
        <w:tblStyle w:val="TableGrid"/>
        <w:tblW w:w="0" w:type="auto"/>
        <w:tblInd w:w="988" w:type="dxa"/>
        <w:tblLook w:val="04A0" w:firstRow="1" w:lastRow="0" w:firstColumn="1" w:lastColumn="0" w:noHBand="0" w:noVBand="1"/>
      </w:tblPr>
      <w:tblGrid>
        <w:gridCol w:w="12960"/>
      </w:tblGrid>
      <w:tr w:rsidR="008C6870" w14:paraId="6213416D" w14:textId="77777777" w:rsidTr="007E7028">
        <w:trPr>
          <w:trHeight w:val="369"/>
        </w:trPr>
        <w:tc>
          <w:tcPr>
            <w:tcW w:w="12960" w:type="dxa"/>
          </w:tcPr>
          <w:p w14:paraId="4E032EA1" w14:textId="77777777" w:rsidR="008C6870" w:rsidRDefault="008C6870">
            <w:pPr>
              <w:pStyle w:val="ListParagraph"/>
              <w:ind w:left="0"/>
              <w:rPr>
                <w:rFonts w:ascii="Arial" w:eastAsia="Arial" w:hAnsi="Arial" w:cs="Arial"/>
                <w:b/>
                <w:bCs/>
                <w:sz w:val="24"/>
                <w:szCs w:val="24"/>
              </w:rPr>
            </w:pPr>
            <w:r w:rsidRPr="0D53770B">
              <w:rPr>
                <w:rFonts w:ascii="Arial" w:eastAsia="Arial" w:hAnsi="Arial" w:cs="Arial"/>
                <w:b/>
                <w:bCs/>
                <w:sz w:val="24"/>
                <w:szCs w:val="24"/>
              </w:rPr>
              <w:t>N/A</w:t>
            </w:r>
          </w:p>
          <w:p w14:paraId="6B20BD83" w14:textId="77777777" w:rsidR="008C6870" w:rsidRDefault="008C6870">
            <w:pPr>
              <w:pStyle w:val="ListParagraph"/>
              <w:ind w:left="0"/>
              <w:rPr>
                <w:rFonts w:ascii="Arial" w:eastAsia="Arial" w:hAnsi="Arial" w:cs="Arial"/>
                <w:b/>
                <w:bCs/>
                <w:sz w:val="24"/>
                <w:szCs w:val="24"/>
              </w:rPr>
            </w:pPr>
          </w:p>
        </w:tc>
      </w:tr>
    </w:tbl>
    <w:p w14:paraId="17C1CFBC" w14:textId="77777777" w:rsidR="008C6870" w:rsidRPr="00730B02" w:rsidRDefault="008C6870" w:rsidP="008C6870">
      <w:pPr>
        <w:rPr>
          <w:rFonts w:ascii="Arial" w:eastAsia="Arial" w:hAnsi="Arial" w:cs="Arial"/>
          <w:b/>
          <w:bCs/>
          <w:sz w:val="24"/>
          <w:szCs w:val="24"/>
        </w:rPr>
      </w:pPr>
    </w:p>
    <w:p w14:paraId="3C96F400" w14:textId="678E7085" w:rsidR="008C6870" w:rsidRPr="00A92CE2" w:rsidRDefault="007E7028" w:rsidP="007E7028">
      <w:pPr>
        <w:pStyle w:val="ListParagraph"/>
        <w:rPr>
          <w:rFonts w:ascii="Arial" w:eastAsia="Arial" w:hAnsi="Arial" w:cs="Arial"/>
          <w:b/>
          <w:bCs/>
          <w:sz w:val="24"/>
          <w:szCs w:val="24"/>
        </w:rPr>
      </w:pPr>
      <w:r>
        <w:rPr>
          <w:rFonts w:ascii="Arial" w:eastAsia="Times New Roman" w:hAnsi="Arial" w:cs="Arial"/>
          <w:b/>
          <w:bCs/>
          <w:color w:val="333333"/>
          <w:sz w:val="24"/>
          <w:szCs w:val="24"/>
          <w:lang w:eastAsia="en-GB"/>
        </w:rPr>
        <w:t xml:space="preserve">     </w:t>
      </w:r>
      <w:r w:rsidR="008C6870" w:rsidRPr="0D53770B">
        <w:rPr>
          <w:rFonts w:ascii="Arial" w:eastAsia="Times New Roman" w:hAnsi="Arial" w:cs="Arial"/>
          <w:b/>
          <w:bCs/>
          <w:color w:val="333333"/>
          <w:sz w:val="24"/>
          <w:szCs w:val="24"/>
          <w:lang w:eastAsia="en-GB"/>
        </w:rPr>
        <w:t>Have island circumstances been factored into the evaluation process?</w:t>
      </w:r>
    </w:p>
    <w:tbl>
      <w:tblPr>
        <w:tblStyle w:val="TableGrid"/>
        <w:tblW w:w="0" w:type="auto"/>
        <w:tblInd w:w="988" w:type="dxa"/>
        <w:tblLook w:val="04A0" w:firstRow="1" w:lastRow="0" w:firstColumn="1" w:lastColumn="0" w:noHBand="0" w:noVBand="1"/>
      </w:tblPr>
      <w:tblGrid>
        <w:gridCol w:w="12960"/>
      </w:tblGrid>
      <w:tr w:rsidR="008C6870" w14:paraId="0553C4CB" w14:textId="77777777" w:rsidTr="007E7028">
        <w:trPr>
          <w:trHeight w:val="448"/>
        </w:trPr>
        <w:tc>
          <w:tcPr>
            <w:tcW w:w="12960" w:type="dxa"/>
          </w:tcPr>
          <w:p w14:paraId="061B82B7" w14:textId="77777777" w:rsidR="008C6870" w:rsidRDefault="008C6870">
            <w:pPr>
              <w:pStyle w:val="ListParagraph"/>
              <w:ind w:left="0"/>
              <w:rPr>
                <w:rFonts w:ascii="Arial" w:eastAsia="Arial" w:hAnsi="Arial" w:cs="Arial"/>
                <w:b/>
                <w:bCs/>
                <w:sz w:val="24"/>
                <w:szCs w:val="24"/>
              </w:rPr>
            </w:pPr>
            <w:r w:rsidRPr="0D53770B">
              <w:rPr>
                <w:rFonts w:ascii="Arial" w:eastAsia="Arial" w:hAnsi="Arial" w:cs="Arial"/>
                <w:b/>
                <w:bCs/>
                <w:sz w:val="24"/>
                <w:szCs w:val="24"/>
              </w:rPr>
              <w:t>N/A</w:t>
            </w:r>
          </w:p>
          <w:p w14:paraId="687255D5" w14:textId="77777777" w:rsidR="008C6870" w:rsidRDefault="008C6870">
            <w:pPr>
              <w:pStyle w:val="ListParagraph"/>
              <w:ind w:left="0"/>
              <w:rPr>
                <w:rFonts w:ascii="Arial" w:eastAsia="Arial" w:hAnsi="Arial" w:cs="Arial"/>
                <w:b/>
                <w:bCs/>
                <w:sz w:val="24"/>
                <w:szCs w:val="24"/>
              </w:rPr>
            </w:pPr>
            <w:bookmarkStart w:id="91" w:name="_Hlk124429051"/>
          </w:p>
        </w:tc>
      </w:tr>
      <w:bookmarkEnd w:id="91"/>
    </w:tbl>
    <w:p w14:paraId="79B14F3F" w14:textId="77777777" w:rsidR="008C6870" w:rsidRPr="00C72109" w:rsidRDefault="008C6870" w:rsidP="008C6870">
      <w:pPr>
        <w:rPr>
          <w:rFonts w:ascii="Arial" w:eastAsia="Arial" w:hAnsi="Arial" w:cs="Arial"/>
          <w:b/>
          <w:bCs/>
          <w:sz w:val="24"/>
          <w:szCs w:val="24"/>
        </w:rPr>
      </w:pPr>
    </w:p>
    <w:p w14:paraId="223A2A3C" w14:textId="77777777" w:rsidR="008C6870" w:rsidRPr="00A92CE2" w:rsidRDefault="008C6870" w:rsidP="008C6870">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Have any island-specific indicators/targets been identified that require monitoring?</w:t>
      </w:r>
    </w:p>
    <w:tbl>
      <w:tblPr>
        <w:tblStyle w:val="TableGrid"/>
        <w:tblW w:w="0" w:type="auto"/>
        <w:tblInd w:w="988" w:type="dxa"/>
        <w:tblLook w:val="04A0" w:firstRow="1" w:lastRow="0" w:firstColumn="1" w:lastColumn="0" w:noHBand="0" w:noVBand="1"/>
      </w:tblPr>
      <w:tblGrid>
        <w:gridCol w:w="12960"/>
      </w:tblGrid>
      <w:tr w:rsidR="008C6870" w14:paraId="3D2F0291" w14:textId="77777777" w:rsidTr="007E7028">
        <w:trPr>
          <w:trHeight w:val="538"/>
        </w:trPr>
        <w:tc>
          <w:tcPr>
            <w:tcW w:w="12960" w:type="dxa"/>
          </w:tcPr>
          <w:p w14:paraId="2C730D80" w14:textId="77777777" w:rsidR="008C6870" w:rsidRDefault="008C6870">
            <w:pPr>
              <w:pStyle w:val="ListParagraph"/>
              <w:ind w:left="0"/>
              <w:rPr>
                <w:rFonts w:ascii="Arial" w:eastAsia="Arial" w:hAnsi="Arial" w:cs="Arial"/>
                <w:b/>
                <w:bCs/>
                <w:sz w:val="24"/>
                <w:szCs w:val="24"/>
              </w:rPr>
            </w:pPr>
            <w:r w:rsidRPr="0D53770B">
              <w:rPr>
                <w:rFonts w:ascii="Arial" w:eastAsia="Arial" w:hAnsi="Arial" w:cs="Arial"/>
                <w:b/>
                <w:bCs/>
                <w:sz w:val="24"/>
                <w:szCs w:val="24"/>
              </w:rPr>
              <w:t>N/A</w:t>
            </w:r>
          </w:p>
          <w:p w14:paraId="54D9A8D6" w14:textId="77777777" w:rsidR="008C6870" w:rsidRDefault="008C6870">
            <w:pPr>
              <w:pStyle w:val="ListParagraph"/>
              <w:ind w:left="0"/>
              <w:rPr>
                <w:rFonts w:ascii="Arial" w:eastAsia="Arial" w:hAnsi="Arial" w:cs="Arial"/>
                <w:b/>
                <w:bCs/>
                <w:sz w:val="24"/>
                <w:szCs w:val="24"/>
              </w:rPr>
            </w:pPr>
          </w:p>
        </w:tc>
      </w:tr>
    </w:tbl>
    <w:p w14:paraId="4F8252EF" w14:textId="77777777" w:rsidR="008C6870" w:rsidRPr="00C72109" w:rsidRDefault="008C6870" w:rsidP="008C6870">
      <w:pPr>
        <w:rPr>
          <w:rFonts w:ascii="Arial" w:eastAsia="Arial" w:hAnsi="Arial" w:cs="Arial"/>
          <w:b/>
          <w:bCs/>
          <w:sz w:val="24"/>
          <w:szCs w:val="24"/>
        </w:rPr>
      </w:pPr>
    </w:p>
    <w:p w14:paraId="55B487FE" w14:textId="77777777" w:rsidR="008C6870" w:rsidRPr="00A92CE2" w:rsidRDefault="008C6870" w:rsidP="008C6870">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How will outcomes be measured on the islands?</w:t>
      </w:r>
    </w:p>
    <w:tbl>
      <w:tblPr>
        <w:tblStyle w:val="TableGrid"/>
        <w:tblW w:w="0" w:type="auto"/>
        <w:tblInd w:w="988" w:type="dxa"/>
        <w:tblLook w:val="04A0" w:firstRow="1" w:lastRow="0" w:firstColumn="1" w:lastColumn="0" w:noHBand="0" w:noVBand="1"/>
      </w:tblPr>
      <w:tblGrid>
        <w:gridCol w:w="12960"/>
      </w:tblGrid>
      <w:tr w:rsidR="008C6870" w14:paraId="70DF273B" w14:textId="77777777" w:rsidTr="007E7028">
        <w:trPr>
          <w:trHeight w:val="496"/>
        </w:trPr>
        <w:tc>
          <w:tcPr>
            <w:tcW w:w="12960" w:type="dxa"/>
          </w:tcPr>
          <w:p w14:paraId="09D20E11" w14:textId="77777777" w:rsidR="008C6870" w:rsidRDefault="008C6870">
            <w:pPr>
              <w:pStyle w:val="ListParagraph"/>
              <w:ind w:left="0"/>
              <w:rPr>
                <w:rFonts w:ascii="Arial" w:eastAsia="Arial" w:hAnsi="Arial" w:cs="Arial"/>
                <w:b/>
                <w:bCs/>
                <w:sz w:val="24"/>
                <w:szCs w:val="24"/>
              </w:rPr>
            </w:pPr>
            <w:r w:rsidRPr="0D53770B">
              <w:rPr>
                <w:rFonts w:ascii="Arial" w:eastAsia="Arial" w:hAnsi="Arial" w:cs="Arial"/>
                <w:b/>
                <w:bCs/>
                <w:sz w:val="24"/>
                <w:szCs w:val="24"/>
              </w:rPr>
              <w:t>N/A</w:t>
            </w:r>
          </w:p>
          <w:p w14:paraId="5A726024" w14:textId="77777777" w:rsidR="008C6870" w:rsidRDefault="008C6870">
            <w:pPr>
              <w:pStyle w:val="ListParagraph"/>
              <w:ind w:left="0"/>
              <w:rPr>
                <w:rFonts w:ascii="Arial" w:eastAsia="Arial" w:hAnsi="Arial" w:cs="Arial"/>
                <w:b/>
                <w:bCs/>
                <w:sz w:val="24"/>
                <w:szCs w:val="24"/>
              </w:rPr>
            </w:pPr>
          </w:p>
        </w:tc>
      </w:tr>
    </w:tbl>
    <w:p w14:paraId="3BF100B0" w14:textId="77777777" w:rsidR="008C6870" w:rsidRPr="00C72109" w:rsidRDefault="008C6870" w:rsidP="008C6870">
      <w:pPr>
        <w:rPr>
          <w:rFonts w:ascii="Arial" w:eastAsia="Arial" w:hAnsi="Arial" w:cs="Arial"/>
          <w:b/>
          <w:bCs/>
          <w:sz w:val="24"/>
          <w:szCs w:val="24"/>
        </w:rPr>
      </w:pPr>
    </w:p>
    <w:p w14:paraId="27B43C53" w14:textId="77777777" w:rsidR="008C6870" w:rsidRPr="00A92CE2" w:rsidRDefault="008C6870" w:rsidP="008C6870">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has the </w:t>
      </w:r>
      <w:r>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affected island communities?</w:t>
      </w:r>
    </w:p>
    <w:tbl>
      <w:tblPr>
        <w:tblStyle w:val="TableGrid"/>
        <w:tblW w:w="0" w:type="auto"/>
        <w:tblInd w:w="988" w:type="dxa"/>
        <w:tblLook w:val="04A0" w:firstRow="1" w:lastRow="0" w:firstColumn="1" w:lastColumn="0" w:noHBand="0" w:noVBand="1"/>
      </w:tblPr>
      <w:tblGrid>
        <w:gridCol w:w="12960"/>
      </w:tblGrid>
      <w:tr w:rsidR="008C6870" w14:paraId="4CFD7B61" w14:textId="77777777" w:rsidTr="007E7028">
        <w:trPr>
          <w:trHeight w:val="445"/>
        </w:trPr>
        <w:tc>
          <w:tcPr>
            <w:tcW w:w="12960" w:type="dxa"/>
          </w:tcPr>
          <w:p w14:paraId="487B1491" w14:textId="77777777" w:rsidR="008C6870" w:rsidRDefault="008C6870">
            <w:pPr>
              <w:pStyle w:val="ListParagraph"/>
              <w:ind w:left="0"/>
              <w:rPr>
                <w:rFonts w:ascii="Arial" w:eastAsia="Arial" w:hAnsi="Arial" w:cs="Arial"/>
                <w:b/>
                <w:bCs/>
                <w:sz w:val="24"/>
                <w:szCs w:val="24"/>
              </w:rPr>
            </w:pPr>
            <w:r w:rsidRPr="0D53770B">
              <w:rPr>
                <w:rFonts w:ascii="Arial" w:eastAsia="Arial" w:hAnsi="Arial" w:cs="Arial"/>
                <w:b/>
                <w:bCs/>
                <w:sz w:val="24"/>
                <w:szCs w:val="24"/>
              </w:rPr>
              <w:t>N/A</w:t>
            </w:r>
          </w:p>
          <w:p w14:paraId="34D0E567" w14:textId="77777777" w:rsidR="008C6870" w:rsidRDefault="008C6870">
            <w:pPr>
              <w:pStyle w:val="ListParagraph"/>
              <w:ind w:left="0"/>
              <w:rPr>
                <w:rFonts w:ascii="Arial" w:eastAsia="Arial" w:hAnsi="Arial" w:cs="Arial"/>
                <w:b/>
                <w:bCs/>
                <w:sz w:val="24"/>
                <w:szCs w:val="24"/>
              </w:rPr>
            </w:pPr>
          </w:p>
        </w:tc>
      </w:tr>
    </w:tbl>
    <w:p w14:paraId="337325B6" w14:textId="77777777" w:rsidR="008C6870" w:rsidRPr="009B6B37" w:rsidRDefault="008C6870" w:rsidP="008C6870">
      <w:pPr>
        <w:pStyle w:val="ListParagraph"/>
        <w:ind w:left="1080"/>
        <w:rPr>
          <w:rFonts w:ascii="Arial" w:eastAsia="Arial" w:hAnsi="Arial" w:cs="Arial"/>
          <w:b/>
          <w:bCs/>
          <w:sz w:val="24"/>
          <w:szCs w:val="24"/>
        </w:rPr>
      </w:pPr>
    </w:p>
    <w:p w14:paraId="637A790D" w14:textId="77777777" w:rsidR="008C6870" w:rsidRPr="00A92CE2" w:rsidRDefault="008C6870" w:rsidP="008C6870">
      <w:pPr>
        <w:pStyle w:val="ListParagraph"/>
        <w:ind w:left="1080"/>
        <w:rPr>
          <w:rFonts w:ascii="Arial" w:eastAsia="Arial" w:hAnsi="Arial" w:cs="Arial"/>
          <w:b/>
          <w:bCs/>
          <w:sz w:val="24"/>
          <w:szCs w:val="24"/>
        </w:rPr>
      </w:pPr>
      <w:r w:rsidRPr="009B6B37">
        <w:rPr>
          <w:rFonts w:ascii="Arial" w:eastAsia="Times New Roman" w:hAnsi="Arial" w:cs="Arial"/>
          <w:b/>
          <w:bCs/>
          <w:color w:val="333333"/>
          <w:sz w:val="24"/>
          <w:szCs w:val="24"/>
          <w:lang w:eastAsia="en-GB"/>
        </w:rPr>
        <w:t xml:space="preserve">How will lessons learned in this ICIA inform future </w:t>
      </w:r>
      <w:r>
        <w:rPr>
          <w:rFonts w:ascii="Arial" w:eastAsia="Times New Roman" w:hAnsi="Arial" w:cs="Arial"/>
          <w:b/>
          <w:bCs/>
          <w:color w:val="333333"/>
          <w:sz w:val="24"/>
          <w:szCs w:val="24"/>
          <w:lang w:eastAsia="en-GB"/>
        </w:rPr>
        <w:t>project</w:t>
      </w:r>
      <w:r w:rsidRPr="009B6B37">
        <w:rPr>
          <w:rFonts w:ascii="Arial" w:eastAsia="Times New Roman" w:hAnsi="Arial" w:cs="Arial"/>
          <w:b/>
          <w:bCs/>
          <w:color w:val="333333"/>
          <w:sz w:val="24"/>
          <w:szCs w:val="24"/>
          <w:lang w:eastAsia="en-GB"/>
        </w:rPr>
        <w:t xml:space="preserve"> making and service delivery?</w:t>
      </w:r>
    </w:p>
    <w:tbl>
      <w:tblPr>
        <w:tblStyle w:val="TableGrid"/>
        <w:tblW w:w="0" w:type="auto"/>
        <w:tblInd w:w="988" w:type="dxa"/>
        <w:tblLook w:val="04A0" w:firstRow="1" w:lastRow="0" w:firstColumn="1" w:lastColumn="0" w:noHBand="0" w:noVBand="1"/>
      </w:tblPr>
      <w:tblGrid>
        <w:gridCol w:w="12960"/>
      </w:tblGrid>
      <w:tr w:rsidR="008C6870" w14:paraId="62A887DA" w14:textId="77777777" w:rsidTr="007E7028">
        <w:trPr>
          <w:trHeight w:val="547"/>
        </w:trPr>
        <w:tc>
          <w:tcPr>
            <w:tcW w:w="12960" w:type="dxa"/>
          </w:tcPr>
          <w:p w14:paraId="6C82E1EE" w14:textId="77777777" w:rsidR="008C6870" w:rsidRDefault="008C6870">
            <w:pPr>
              <w:pStyle w:val="ListParagraph"/>
              <w:ind w:left="0"/>
              <w:rPr>
                <w:rFonts w:ascii="Arial" w:eastAsia="Arial" w:hAnsi="Arial" w:cs="Arial"/>
                <w:b/>
                <w:bCs/>
                <w:sz w:val="24"/>
                <w:szCs w:val="24"/>
              </w:rPr>
            </w:pPr>
            <w:r w:rsidRPr="0D53770B">
              <w:rPr>
                <w:rFonts w:ascii="Arial" w:eastAsia="Arial" w:hAnsi="Arial" w:cs="Arial"/>
                <w:b/>
                <w:bCs/>
                <w:sz w:val="24"/>
                <w:szCs w:val="24"/>
              </w:rPr>
              <w:t>N/A</w:t>
            </w:r>
          </w:p>
          <w:p w14:paraId="74224B1D" w14:textId="77777777" w:rsidR="008C6870" w:rsidRDefault="008C6870">
            <w:pPr>
              <w:pStyle w:val="ListParagraph"/>
              <w:ind w:left="0"/>
              <w:rPr>
                <w:rFonts w:ascii="Arial" w:eastAsia="Arial" w:hAnsi="Arial" w:cs="Arial"/>
                <w:b/>
                <w:bCs/>
                <w:sz w:val="24"/>
                <w:szCs w:val="24"/>
              </w:rPr>
            </w:pPr>
          </w:p>
        </w:tc>
      </w:tr>
      <w:bookmarkEnd w:id="90"/>
    </w:tbl>
    <w:p w14:paraId="76709AD2" w14:textId="77777777" w:rsidR="008C6870" w:rsidRDefault="008C6870" w:rsidP="008C6870">
      <w:pPr>
        <w:spacing w:after="0" w:line="240" w:lineRule="auto"/>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8C6870" w:rsidRPr="001326E4" w14:paraId="19DED959" w14:textId="77777777">
        <w:trPr>
          <w:trHeight w:val="850"/>
        </w:trPr>
        <w:tc>
          <w:tcPr>
            <w:tcW w:w="13950" w:type="dxa"/>
            <w:shd w:val="clear" w:color="auto" w:fill="B6DFE8"/>
            <w:vAlign w:val="center"/>
          </w:tcPr>
          <w:p w14:paraId="58F06851"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D53770B">
              <w:rPr>
                <w:rFonts w:ascii="Arial" w:eastAsia="Times New Roman" w:hAnsi="Arial" w:cs="Arial"/>
                <w:b/>
                <w:bCs/>
                <w:color w:val="005F72"/>
                <w:sz w:val="32"/>
                <w:szCs w:val="32"/>
                <w:lang w:val="en-US" w:eastAsia="en-GB"/>
              </w:rPr>
              <w:lastRenderedPageBreak/>
              <w:t>2.14 Rural Communities</w:t>
            </w:r>
          </w:p>
        </w:tc>
      </w:tr>
    </w:tbl>
    <w:p w14:paraId="1544F0B8" w14:textId="77777777" w:rsidR="008C6870" w:rsidRDefault="008C6870" w:rsidP="008C6870">
      <w:pPr>
        <w:spacing w:after="0" w:line="240" w:lineRule="auto"/>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6305C905" w14:textId="77777777" w:rsidTr="007E7028">
        <w:trPr>
          <w:trHeight w:val="756"/>
        </w:trPr>
        <w:tc>
          <w:tcPr>
            <w:tcW w:w="13930" w:type="dxa"/>
          </w:tcPr>
          <w:p w14:paraId="36A3B6B2" w14:textId="77777777" w:rsidR="008C6870" w:rsidRDefault="008C6870">
            <w:pPr>
              <w:textAlignment w:val="baseline"/>
              <w:rPr>
                <w:rFonts w:ascii="Arial" w:eastAsia="Times New Roman" w:hAnsi="Arial" w:cs="Arial"/>
                <w:b/>
                <w:bCs/>
                <w:sz w:val="24"/>
                <w:szCs w:val="24"/>
                <w:lang w:eastAsia="en-GB"/>
              </w:rPr>
            </w:pPr>
            <w:r w:rsidRPr="0D53770B">
              <w:rPr>
                <w:rFonts w:ascii="Arial" w:eastAsia="Times New Roman" w:hAnsi="Arial" w:cs="Arial"/>
                <w:b/>
                <w:bCs/>
                <w:sz w:val="24"/>
                <w:szCs w:val="24"/>
                <w:lang w:eastAsia="en-GB"/>
              </w:rPr>
              <w:t>Context:</w:t>
            </w:r>
          </w:p>
          <w:p w14:paraId="41A49C1D" w14:textId="77777777" w:rsidR="008C6870" w:rsidRPr="009D7422" w:rsidRDefault="008C6870">
            <w:pPr>
              <w:textAlignment w:val="baseline"/>
              <w:rPr>
                <w:rFonts w:ascii="Arial" w:eastAsia="Arial" w:hAnsi="Arial" w:cs="Arial"/>
                <w:sz w:val="24"/>
                <w:szCs w:val="24"/>
              </w:rPr>
            </w:pPr>
            <w:r w:rsidRPr="0D53770B">
              <w:rPr>
                <w:rFonts w:ascii="Arial" w:eastAsia="Arial" w:hAnsi="Arial" w:cs="Arial"/>
                <w:sz w:val="24"/>
                <w:szCs w:val="24"/>
              </w:rPr>
              <w:t>Please see section 2.13 Islands Communities Impact Assessment.</w:t>
            </w:r>
          </w:p>
        </w:tc>
      </w:tr>
    </w:tbl>
    <w:p w14:paraId="6FD92368" w14:textId="77777777" w:rsidR="008C6870" w:rsidRPr="001C62C7" w:rsidRDefault="008C6870"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552"/>
      </w:tblGrid>
      <w:tr w:rsidR="008C6870" w:rsidRPr="001C62C7" w14:paraId="4483B77D" w14:textId="77777777" w:rsidTr="005A51C7">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783049AF"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52" w:type="dxa"/>
            <w:tcBorders>
              <w:top w:val="single" w:sz="6" w:space="0" w:color="404040"/>
              <w:left w:val="single" w:sz="6" w:space="0" w:color="404040"/>
              <w:bottom w:val="single" w:sz="6" w:space="0" w:color="404040"/>
              <w:right w:val="single" w:sz="6" w:space="0" w:color="404040"/>
            </w:tcBorders>
            <w:shd w:val="clear" w:color="auto" w:fill="006373"/>
            <w:hideMark/>
          </w:tcPr>
          <w:p w14:paraId="6F87B6FB"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5B1263E4" w14:textId="77777777" w:rsidTr="007E7028">
        <w:trPr>
          <w:trHeight w:val="629"/>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0C231D71"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3A2D2229"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552" w:type="dxa"/>
            <w:tcBorders>
              <w:top w:val="single" w:sz="6" w:space="0" w:color="404040"/>
              <w:left w:val="single" w:sz="6" w:space="0" w:color="404040"/>
              <w:bottom w:val="single" w:sz="6" w:space="0" w:color="404040"/>
              <w:right w:val="single" w:sz="6" w:space="0" w:color="404040"/>
            </w:tcBorders>
            <w:shd w:val="clear" w:color="auto" w:fill="auto"/>
            <w:hideMark/>
          </w:tcPr>
          <w:p w14:paraId="70845BE1"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20C5B08A"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tbl>
      <w:tblPr>
        <w:tblStyle w:val="TableGrid"/>
        <w:tblpPr w:leftFromText="180" w:rightFromText="180" w:vertAnchor="text" w:horzAnchor="margin" w:tblpY="430"/>
        <w:tblW w:w="0" w:type="auto"/>
        <w:shd w:val="clear" w:color="auto" w:fill="005F72"/>
        <w:tblLook w:val="04A0" w:firstRow="1" w:lastRow="0" w:firstColumn="1" w:lastColumn="0" w:noHBand="0" w:noVBand="1"/>
      </w:tblPr>
      <w:tblGrid>
        <w:gridCol w:w="13950"/>
      </w:tblGrid>
      <w:tr w:rsidR="007E7028" w:rsidRPr="001326E4" w14:paraId="7C986C6C" w14:textId="77777777" w:rsidTr="007E7028">
        <w:trPr>
          <w:trHeight w:val="850"/>
        </w:trPr>
        <w:tc>
          <w:tcPr>
            <w:tcW w:w="13950" w:type="dxa"/>
            <w:shd w:val="clear" w:color="auto" w:fill="B6DFE8"/>
            <w:vAlign w:val="center"/>
          </w:tcPr>
          <w:p w14:paraId="72D8A755" w14:textId="77777777" w:rsidR="007E7028" w:rsidRPr="001326E4" w:rsidRDefault="007E7028" w:rsidP="007E7028">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Pr>
                <w:rFonts w:ascii="Arial" w:eastAsia="Times New Roman" w:hAnsi="Arial" w:cs="Arial"/>
                <w:b/>
                <w:bCs/>
                <w:color w:val="005F72"/>
                <w:sz w:val="32"/>
                <w:szCs w:val="32"/>
                <w:lang w:val="en-US" w:eastAsia="en-GB"/>
              </w:rPr>
              <w:t>5</w:t>
            </w:r>
            <w:r w:rsidRPr="00A34662">
              <w:rPr>
                <w:rFonts w:ascii="Arial" w:eastAsia="Times New Roman" w:hAnsi="Arial" w:cs="Arial"/>
                <w:b/>
                <w:bCs/>
                <w:color w:val="005F72"/>
                <w:sz w:val="32"/>
                <w:szCs w:val="32"/>
                <w:lang w:val="en-US" w:eastAsia="en-GB"/>
              </w:rPr>
              <w:t xml:space="preserve"> Other</w:t>
            </w:r>
          </w:p>
        </w:tc>
      </w:tr>
    </w:tbl>
    <w:p w14:paraId="44217655"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p w14:paraId="7852AC38" w14:textId="77777777" w:rsidR="008C6870" w:rsidRDefault="008C6870" w:rsidP="008C6870">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8C6870" w:rsidRPr="009D7422" w14:paraId="178C8A5D" w14:textId="77777777" w:rsidTr="007E7028">
        <w:trPr>
          <w:trHeight w:val="668"/>
        </w:trPr>
        <w:tc>
          <w:tcPr>
            <w:tcW w:w="13930" w:type="dxa"/>
          </w:tcPr>
          <w:p w14:paraId="3C2D4853" w14:textId="77777777" w:rsidR="008C6870" w:rsidRDefault="008C687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303C621C" w14:textId="3EB136EE" w:rsidR="008C6870" w:rsidRPr="009D7422" w:rsidRDefault="005954A2">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N/A</w:t>
            </w:r>
          </w:p>
        </w:tc>
      </w:tr>
    </w:tbl>
    <w:p w14:paraId="21917A94" w14:textId="77777777" w:rsidR="008C6870" w:rsidRPr="001C62C7" w:rsidRDefault="008C6870" w:rsidP="008C6870">
      <w:pPr>
        <w:spacing w:after="0" w:line="240" w:lineRule="auto"/>
        <w:textAlignment w:val="baseline"/>
        <w:rPr>
          <w:rFonts w:ascii="Arial" w:eastAsia="Times New Roman" w:hAnsi="Arial" w:cs="Arial"/>
          <w:sz w:val="28"/>
          <w:szCs w:val="28"/>
          <w:lang w:eastAsia="en-GB"/>
        </w:rPr>
      </w:pPr>
    </w:p>
    <w:tbl>
      <w:tblPr>
        <w:tblW w:w="1406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410"/>
      </w:tblGrid>
      <w:tr w:rsidR="008C6870" w:rsidRPr="001C62C7" w14:paraId="321F694E" w14:textId="77777777" w:rsidTr="005A51C7">
        <w:trPr>
          <w:trHeight w:val="645"/>
        </w:trPr>
        <w:tc>
          <w:tcPr>
            <w:tcW w:w="6655" w:type="dxa"/>
            <w:tcBorders>
              <w:top w:val="single" w:sz="6" w:space="0" w:color="404040"/>
              <w:left w:val="single" w:sz="6" w:space="0" w:color="404040"/>
              <w:bottom w:val="single" w:sz="6" w:space="0" w:color="404040"/>
              <w:right w:val="single" w:sz="6" w:space="0" w:color="404040"/>
            </w:tcBorders>
            <w:shd w:val="clear" w:color="auto" w:fill="006373"/>
            <w:hideMark/>
          </w:tcPr>
          <w:p w14:paraId="651836D6"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10" w:type="dxa"/>
            <w:tcBorders>
              <w:top w:val="single" w:sz="6" w:space="0" w:color="404040"/>
              <w:left w:val="single" w:sz="6" w:space="0" w:color="404040"/>
              <w:bottom w:val="single" w:sz="6" w:space="0" w:color="404040"/>
              <w:right w:val="single" w:sz="6" w:space="0" w:color="404040"/>
            </w:tcBorders>
            <w:shd w:val="clear" w:color="auto" w:fill="006373"/>
            <w:hideMark/>
          </w:tcPr>
          <w:p w14:paraId="6CFC9CFC"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C6870" w:rsidRPr="001C62C7" w14:paraId="4350A70A" w14:textId="77777777" w:rsidTr="005A51C7">
        <w:trPr>
          <w:trHeight w:val="1134"/>
        </w:trPr>
        <w:tc>
          <w:tcPr>
            <w:tcW w:w="6655" w:type="dxa"/>
            <w:tcBorders>
              <w:top w:val="single" w:sz="6" w:space="0" w:color="404040"/>
              <w:left w:val="single" w:sz="6" w:space="0" w:color="404040"/>
              <w:bottom w:val="single" w:sz="6" w:space="0" w:color="404040"/>
              <w:right w:val="single" w:sz="6" w:space="0" w:color="404040"/>
            </w:tcBorders>
            <w:shd w:val="clear" w:color="auto" w:fill="auto"/>
            <w:hideMark/>
          </w:tcPr>
          <w:p w14:paraId="7A17B59E"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7A9F57E5"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c>
          <w:tcPr>
            <w:tcW w:w="7410" w:type="dxa"/>
            <w:tcBorders>
              <w:top w:val="single" w:sz="6" w:space="0" w:color="404040"/>
              <w:left w:val="single" w:sz="6" w:space="0" w:color="404040"/>
              <w:bottom w:val="single" w:sz="6" w:space="0" w:color="404040"/>
              <w:right w:val="single" w:sz="6" w:space="0" w:color="404040"/>
            </w:tcBorders>
            <w:shd w:val="clear" w:color="auto" w:fill="auto"/>
            <w:hideMark/>
          </w:tcPr>
          <w:p w14:paraId="4DFBE2CD"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p w14:paraId="5338C0FE" w14:textId="77777777" w:rsidR="008C6870" w:rsidRPr="001C62C7" w:rsidRDefault="008C6870">
            <w:pPr>
              <w:spacing w:after="0" w:line="240" w:lineRule="auto"/>
              <w:textAlignment w:val="baseline"/>
              <w:rPr>
                <w:rFonts w:ascii="Times New Roman" w:eastAsia="Times New Roman" w:hAnsi="Times New Roman" w:cs="Times New Roman"/>
                <w:b/>
                <w:bCs/>
                <w:sz w:val="24"/>
                <w:szCs w:val="24"/>
                <w:lang w:eastAsia="en-GB"/>
              </w:rPr>
            </w:pPr>
            <w:r w:rsidRPr="001C62C7">
              <w:rPr>
                <w:rFonts w:ascii="Arial" w:eastAsia="Times New Roman" w:hAnsi="Arial" w:cs="Arial"/>
                <w:b/>
                <w:bCs/>
                <w:sz w:val="24"/>
                <w:szCs w:val="24"/>
                <w:lang w:eastAsia="en-GB"/>
              </w:rPr>
              <w:t> </w:t>
            </w:r>
          </w:p>
        </w:tc>
      </w:tr>
    </w:tbl>
    <w:tbl>
      <w:tblPr>
        <w:tblStyle w:val="TableGrid"/>
        <w:tblW w:w="0" w:type="auto"/>
        <w:shd w:val="clear" w:color="auto" w:fill="005F72"/>
        <w:tblLook w:val="04A0" w:firstRow="1" w:lastRow="0" w:firstColumn="1" w:lastColumn="0" w:noHBand="0" w:noVBand="1"/>
      </w:tblPr>
      <w:tblGrid>
        <w:gridCol w:w="13950"/>
      </w:tblGrid>
      <w:tr w:rsidR="008C6870" w:rsidRPr="001326E4" w14:paraId="71D6AB75" w14:textId="77777777">
        <w:trPr>
          <w:trHeight w:val="850"/>
        </w:trPr>
        <w:tc>
          <w:tcPr>
            <w:tcW w:w="13950" w:type="dxa"/>
            <w:shd w:val="clear" w:color="auto" w:fill="B6DFE8"/>
            <w:vAlign w:val="center"/>
          </w:tcPr>
          <w:p w14:paraId="3D293B59"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bookmarkStart w:id="92" w:name="consultation"/>
            <w:bookmarkStart w:id="93" w:name="_Hlk126012094"/>
            <w:r w:rsidRPr="00A34662">
              <w:rPr>
                <w:rFonts w:ascii="Arial" w:eastAsia="Times New Roman" w:hAnsi="Arial" w:cs="Arial"/>
                <w:b/>
                <w:bCs/>
                <w:color w:val="005F72"/>
                <w:sz w:val="32"/>
                <w:szCs w:val="32"/>
                <w:lang w:val="en-US" w:eastAsia="en-GB"/>
              </w:rPr>
              <w:lastRenderedPageBreak/>
              <w:t>2.1</w:t>
            </w:r>
            <w:r>
              <w:rPr>
                <w:rFonts w:ascii="Arial" w:eastAsia="Times New Roman" w:hAnsi="Arial" w:cs="Arial"/>
                <w:b/>
                <w:bCs/>
                <w:color w:val="005F72"/>
                <w:sz w:val="32"/>
                <w:szCs w:val="32"/>
                <w:lang w:val="en-US" w:eastAsia="en-GB"/>
              </w:rPr>
              <w:t xml:space="preserve">6 </w:t>
            </w:r>
            <w:r w:rsidRPr="00A34662">
              <w:rPr>
                <w:rFonts w:ascii="Arial" w:eastAsia="Times New Roman" w:hAnsi="Arial" w:cs="Arial"/>
                <w:b/>
                <w:bCs/>
                <w:color w:val="005F72"/>
                <w:sz w:val="32"/>
                <w:szCs w:val="32"/>
                <w:lang w:val="en-US" w:eastAsia="en-GB"/>
              </w:rPr>
              <w:t>Consultation Recording</w:t>
            </w:r>
          </w:p>
        </w:tc>
      </w:tr>
    </w:tbl>
    <w:bookmarkEnd w:id="92"/>
    <w:bookmarkEnd w:id="93"/>
    <w:p w14:paraId="537C9772" w14:textId="77777777" w:rsidR="008C6870" w:rsidRPr="009304AE" w:rsidRDefault="008C6870" w:rsidP="008C6870">
      <w:pPr>
        <w:shd w:val="clear" w:color="auto" w:fill="FFFFFF"/>
        <w:spacing w:before="100" w:beforeAutospacing="1" w:after="0" w:line="240" w:lineRule="auto"/>
        <w:rPr>
          <w:rFonts w:ascii="Arial" w:eastAsia="Times New Roman" w:hAnsi="Arial" w:cs="Arial"/>
          <w:b/>
          <w:bCs/>
          <w:color w:val="333333"/>
          <w:sz w:val="24"/>
          <w:szCs w:val="24"/>
          <w:lang w:eastAsia="en-GB"/>
        </w:rPr>
      </w:pPr>
      <w:r w:rsidRPr="00F01716">
        <w:rPr>
          <w:rFonts w:ascii="Arial" w:eastAsia="Times New Roman" w:hAnsi="Arial" w:cs="Arial"/>
          <w:b/>
          <w:bCs/>
          <w:color w:val="333333"/>
          <w:sz w:val="24"/>
          <w:szCs w:val="24"/>
          <w:lang w:eastAsia="en-GB"/>
        </w:rPr>
        <w:t xml:space="preserve">Consultation is an excellent source of evidence and can offer insight that cannot be gathered in any other way.  </w:t>
      </w:r>
      <w:r>
        <w:rPr>
          <w:rFonts w:ascii="Arial" w:eastAsia="Times New Roman" w:hAnsi="Arial" w:cs="Arial"/>
          <w:b/>
          <w:bCs/>
          <w:color w:val="333333"/>
          <w:sz w:val="24"/>
          <w:szCs w:val="24"/>
          <w:lang w:eastAsia="en-GB"/>
        </w:rPr>
        <w:t xml:space="preserve">It is important to be well prepared when consulting with partners, ensuring you do not take too much of their time and that you efficiently gather the information you need.  </w:t>
      </w:r>
      <w:r w:rsidRPr="00F01716">
        <w:rPr>
          <w:rFonts w:ascii="Arial" w:eastAsia="Times New Roman" w:hAnsi="Arial" w:cs="Arial"/>
          <w:b/>
          <w:bCs/>
          <w:color w:val="333333"/>
          <w:sz w:val="24"/>
          <w:szCs w:val="24"/>
          <w:lang w:eastAsia="en-GB"/>
        </w:rPr>
        <w:t>However, it is also easy to over consult with our partners, so sharing key learning is important to mitigate that risk. It is also important to inform your consultees about changes that have been made (or not made) based on their input.   Please use this space to share key learning from your consultations and how you have fed back to the consultees.</w:t>
      </w:r>
    </w:p>
    <w:p w14:paraId="6DCAD8A3" w14:textId="77777777" w:rsidR="008C6870" w:rsidRDefault="008C6870" w:rsidP="008C6870">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Further information on our National Approach to Equality Stakeholders can be found </w:t>
      </w:r>
      <w:hyperlink r:id="rId159" w:history="1">
        <w:r>
          <w:rPr>
            <w:rStyle w:val="Hyperlink"/>
            <w:rFonts w:ascii="Arial" w:eastAsia="Times New Roman" w:hAnsi="Arial" w:cs="Arial"/>
            <w:b/>
            <w:bCs/>
            <w:sz w:val="24"/>
            <w:szCs w:val="24"/>
            <w:lang w:eastAsia="en-GB"/>
          </w:rPr>
          <w:t>here</w:t>
        </w:r>
      </w:hyperlink>
      <w:r>
        <w:rPr>
          <w:rFonts w:ascii="Arial" w:eastAsia="Times New Roman" w:hAnsi="Arial" w:cs="Arial"/>
          <w:b/>
          <w:bCs/>
          <w:color w:val="333333"/>
          <w:sz w:val="24"/>
          <w:szCs w:val="24"/>
          <w:lang w:eastAsia="en-GB"/>
        </w:rPr>
        <w:t>.</w:t>
      </w:r>
    </w:p>
    <w:p w14:paraId="19E5D875" w14:textId="77777777" w:rsidR="008C6870" w:rsidRPr="009304AE" w:rsidRDefault="008C6870" w:rsidP="008C6870">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Focal Point Groups can also be useful for consultations, further information can be found </w:t>
      </w:r>
      <w:hyperlink r:id="rId160" w:history="1">
        <w:r>
          <w:rPr>
            <w:rStyle w:val="Hyperlink"/>
            <w:rFonts w:ascii="Arial" w:eastAsia="Times New Roman" w:hAnsi="Arial" w:cs="Arial"/>
            <w:b/>
            <w:bCs/>
            <w:sz w:val="24"/>
            <w:szCs w:val="24"/>
            <w:lang w:eastAsia="en-GB"/>
          </w:rPr>
          <w:t>here</w:t>
        </w:r>
      </w:hyperlink>
      <w:r>
        <w:rPr>
          <w:rFonts w:ascii="Arial" w:eastAsia="Times New Roman" w:hAnsi="Arial" w:cs="Arial"/>
          <w:b/>
          <w:bCs/>
          <w:color w:val="333333"/>
          <w:sz w:val="24"/>
          <w:szCs w:val="24"/>
          <w:lang w:eastAsia="en-GB"/>
        </w:rPr>
        <w:t>.</w:t>
      </w:r>
    </w:p>
    <w:p w14:paraId="0F1C8F42" w14:textId="77777777" w:rsidR="008C6870" w:rsidRPr="00AD5C66" w:rsidRDefault="008C6870" w:rsidP="008C6870">
      <w:pPr>
        <w:tabs>
          <w:tab w:val="left" w:pos="1910"/>
        </w:tabs>
        <w:spacing w:after="0" w:line="240" w:lineRule="auto"/>
        <w:textAlignment w:val="baseline"/>
        <w:rPr>
          <w:rStyle w:val="eop"/>
          <w:rFonts w:ascii="Arial" w:eastAsia="Times New Roman" w:hAnsi="Arial" w:cs="Arial"/>
          <w:color w:val="006373"/>
          <w:sz w:val="28"/>
          <w:szCs w:val="28"/>
          <w:lang w:eastAsia="en-GB"/>
        </w:rPr>
      </w:pP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22"/>
        <w:gridCol w:w="3623"/>
        <w:gridCol w:w="3623"/>
        <w:gridCol w:w="3076"/>
      </w:tblGrid>
      <w:tr w:rsidR="008E373C" w:rsidRPr="00B70722" w14:paraId="25F3611B" w14:textId="77777777" w:rsidTr="00C9627B">
        <w:trPr>
          <w:trHeight w:val="626"/>
        </w:trPr>
        <w:tc>
          <w:tcPr>
            <w:tcW w:w="1299" w:type="pct"/>
            <w:shd w:val="clear" w:color="auto" w:fill="006373"/>
          </w:tcPr>
          <w:p w14:paraId="55B085E1" w14:textId="77777777" w:rsidR="008C6870" w:rsidRPr="000C5034" w:rsidRDefault="008C6870">
            <w:pPr>
              <w:rPr>
                <w:rFonts w:ascii="Arial" w:hAnsi="Arial" w:cs="Arial"/>
                <w:b/>
                <w:color w:val="FFFFFF" w:themeColor="background1"/>
                <w:sz w:val="24"/>
                <w:szCs w:val="24"/>
              </w:rPr>
            </w:pPr>
            <w:r w:rsidRPr="000C5034">
              <w:rPr>
                <w:rFonts w:ascii="Arial" w:hAnsi="Arial" w:cs="Arial"/>
                <w:b/>
                <w:color w:val="FFFFFF" w:themeColor="background1"/>
                <w:sz w:val="24"/>
                <w:szCs w:val="24"/>
              </w:rPr>
              <w:t>Stakeholder(s)</w:t>
            </w:r>
            <w:r>
              <w:rPr>
                <w:rFonts w:ascii="Arial" w:hAnsi="Arial" w:cs="Arial"/>
                <w:b/>
                <w:color w:val="FFFFFF" w:themeColor="background1"/>
                <w:sz w:val="24"/>
                <w:szCs w:val="24"/>
              </w:rPr>
              <w:t xml:space="preserve"> </w:t>
            </w:r>
            <w:proofErr w:type="gramStart"/>
            <w:r>
              <w:rPr>
                <w:rFonts w:ascii="Arial" w:hAnsi="Arial" w:cs="Arial"/>
                <w:b/>
                <w:color w:val="FFFFFF" w:themeColor="background1"/>
                <w:sz w:val="24"/>
                <w:szCs w:val="24"/>
              </w:rPr>
              <w:t>consulted</w:t>
            </w:r>
            <w:proofErr w:type="gramEnd"/>
          </w:p>
          <w:p w14:paraId="700CFDB3" w14:textId="77777777" w:rsidR="008C6870" w:rsidRPr="000C5034" w:rsidRDefault="008C6870">
            <w:pPr>
              <w:rPr>
                <w:rFonts w:ascii="Arial" w:hAnsi="Arial" w:cs="Arial"/>
                <w:b/>
                <w:color w:val="FFFFFF" w:themeColor="background1"/>
                <w:sz w:val="24"/>
                <w:szCs w:val="24"/>
              </w:rPr>
            </w:pPr>
          </w:p>
        </w:tc>
        <w:tc>
          <w:tcPr>
            <w:tcW w:w="1299" w:type="pct"/>
            <w:shd w:val="clear" w:color="auto" w:fill="006373"/>
          </w:tcPr>
          <w:p w14:paraId="3D6DAA9F" w14:textId="77777777" w:rsidR="008C6870" w:rsidRPr="000C5034" w:rsidRDefault="008C6870">
            <w:pPr>
              <w:rPr>
                <w:rFonts w:ascii="Arial" w:hAnsi="Arial" w:cs="Arial"/>
                <w:b/>
                <w:color w:val="FFFFFF" w:themeColor="background1"/>
                <w:sz w:val="24"/>
                <w:szCs w:val="24"/>
              </w:rPr>
            </w:pPr>
            <w:r w:rsidRPr="000C5034">
              <w:rPr>
                <w:rFonts w:ascii="Arial" w:hAnsi="Arial" w:cs="Arial"/>
                <w:b/>
                <w:color w:val="FFFFFF" w:themeColor="background1"/>
                <w:sz w:val="24"/>
                <w:szCs w:val="24"/>
              </w:rPr>
              <w:t>Key feedback</w:t>
            </w:r>
            <w:r>
              <w:rPr>
                <w:rFonts w:ascii="Arial" w:hAnsi="Arial" w:cs="Arial"/>
                <w:b/>
                <w:color w:val="FFFFFF" w:themeColor="background1"/>
                <w:sz w:val="24"/>
                <w:szCs w:val="24"/>
              </w:rPr>
              <w:t xml:space="preserve"> from stakeholder(s)</w:t>
            </w:r>
          </w:p>
        </w:tc>
        <w:tc>
          <w:tcPr>
            <w:tcW w:w="1299" w:type="pct"/>
            <w:shd w:val="clear" w:color="auto" w:fill="006373"/>
          </w:tcPr>
          <w:p w14:paraId="33377380" w14:textId="77777777" w:rsidR="008C6870" w:rsidRPr="000C5034" w:rsidRDefault="008C6870">
            <w:pPr>
              <w:rPr>
                <w:rFonts w:ascii="Arial" w:hAnsi="Arial" w:cs="Arial"/>
                <w:b/>
                <w:color w:val="FFFFFF" w:themeColor="background1"/>
                <w:sz w:val="24"/>
                <w:szCs w:val="24"/>
              </w:rPr>
            </w:pPr>
            <w:r w:rsidRPr="000C5034">
              <w:rPr>
                <w:rFonts w:ascii="Arial" w:hAnsi="Arial" w:cs="Arial"/>
                <w:b/>
                <w:color w:val="FFFFFF" w:themeColor="background1"/>
                <w:sz w:val="24"/>
                <w:szCs w:val="24"/>
              </w:rPr>
              <w:t>What changes were made based on the feedback</w:t>
            </w:r>
            <w:r>
              <w:rPr>
                <w:rFonts w:ascii="Arial" w:hAnsi="Arial" w:cs="Arial"/>
                <w:b/>
                <w:color w:val="FFFFFF" w:themeColor="background1"/>
                <w:sz w:val="24"/>
                <w:szCs w:val="24"/>
              </w:rPr>
              <w:t>?</w:t>
            </w:r>
            <w:r w:rsidRPr="000C5034">
              <w:rPr>
                <w:rFonts w:ascii="Arial" w:hAnsi="Arial" w:cs="Arial"/>
                <w:b/>
                <w:color w:val="FFFFFF" w:themeColor="background1"/>
                <w:sz w:val="24"/>
                <w:szCs w:val="24"/>
              </w:rPr>
              <w:t xml:space="preserve"> </w:t>
            </w:r>
            <w:r w:rsidRPr="000C5034">
              <w:rPr>
                <w:rFonts w:ascii="Arial" w:hAnsi="Arial" w:cs="Arial"/>
                <w:bCs/>
                <w:color w:val="FFFFFF" w:themeColor="background1"/>
                <w:sz w:val="24"/>
                <w:szCs w:val="24"/>
              </w:rPr>
              <w:t>(</w:t>
            </w:r>
            <w:proofErr w:type="gramStart"/>
            <w:r w:rsidRPr="000C5034">
              <w:rPr>
                <w:rFonts w:ascii="Arial" w:hAnsi="Arial" w:cs="Arial"/>
                <w:bCs/>
                <w:color w:val="FFFFFF" w:themeColor="background1"/>
                <w:sz w:val="24"/>
                <w:szCs w:val="24"/>
              </w:rPr>
              <w:t>if</w:t>
            </w:r>
            <w:proofErr w:type="gramEnd"/>
            <w:r w:rsidRPr="000C5034">
              <w:rPr>
                <w:rFonts w:ascii="Arial" w:hAnsi="Arial" w:cs="Arial"/>
                <w:bCs/>
                <w:color w:val="FFFFFF" w:themeColor="background1"/>
                <w:sz w:val="24"/>
                <w:szCs w:val="24"/>
              </w:rPr>
              <w:t xml:space="preserve"> none, explain why)</w:t>
            </w:r>
          </w:p>
        </w:tc>
        <w:tc>
          <w:tcPr>
            <w:tcW w:w="1104" w:type="pct"/>
            <w:shd w:val="clear" w:color="auto" w:fill="006373"/>
          </w:tcPr>
          <w:p w14:paraId="7156B1E4" w14:textId="77777777" w:rsidR="008C6870" w:rsidRPr="000C5034" w:rsidRDefault="008C6870">
            <w:pPr>
              <w:rPr>
                <w:rFonts w:ascii="Arial" w:hAnsi="Arial" w:cs="Arial"/>
                <w:bCs/>
                <w:color w:val="FFFFFF" w:themeColor="background1"/>
                <w:sz w:val="24"/>
                <w:szCs w:val="24"/>
              </w:rPr>
            </w:pPr>
            <w:r w:rsidRPr="000C5034">
              <w:rPr>
                <w:rFonts w:ascii="Arial" w:hAnsi="Arial" w:cs="Arial"/>
                <w:b/>
                <w:color w:val="FFFFFF" w:themeColor="background1"/>
                <w:sz w:val="24"/>
                <w:szCs w:val="24"/>
              </w:rPr>
              <w:t xml:space="preserve">How was this fed back to stakeholders?  </w:t>
            </w:r>
            <w:r w:rsidRPr="000C5034">
              <w:rPr>
                <w:rFonts w:ascii="Arial" w:hAnsi="Arial" w:cs="Arial"/>
                <w:bCs/>
                <w:color w:val="FFFFFF" w:themeColor="background1"/>
                <w:sz w:val="24"/>
                <w:szCs w:val="24"/>
              </w:rPr>
              <w:t>(</w:t>
            </w:r>
            <w:proofErr w:type="gramStart"/>
            <w:r w:rsidRPr="000C5034">
              <w:rPr>
                <w:rFonts w:ascii="Arial" w:hAnsi="Arial" w:cs="Arial"/>
                <w:bCs/>
                <w:color w:val="FFFFFF" w:themeColor="background1"/>
                <w:sz w:val="24"/>
                <w:szCs w:val="24"/>
              </w:rPr>
              <w:t>including</w:t>
            </w:r>
            <w:proofErr w:type="gramEnd"/>
            <w:r w:rsidRPr="000C5034">
              <w:rPr>
                <w:rFonts w:ascii="Arial" w:hAnsi="Arial" w:cs="Arial"/>
                <w:bCs/>
                <w:color w:val="FFFFFF" w:themeColor="background1"/>
                <w:sz w:val="24"/>
                <w:szCs w:val="24"/>
              </w:rPr>
              <w:t xml:space="preserve"> date provided)</w:t>
            </w:r>
          </w:p>
        </w:tc>
      </w:tr>
      <w:tr w:rsidR="008E373C" w:rsidRPr="00B70722" w14:paraId="468BF08F" w14:textId="77777777" w:rsidTr="00C9627B">
        <w:trPr>
          <w:trHeight w:val="1134"/>
        </w:trPr>
        <w:tc>
          <w:tcPr>
            <w:tcW w:w="1299" w:type="pct"/>
            <w:shd w:val="clear" w:color="auto" w:fill="FFFFFF" w:themeFill="background1"/>
          </w:tcPr>
          <w:p w14:paraId="04E1043B" w14:textId="77777777" w:rsidR="008C6870" w:rsidRDefault="008C6870">
            <w:pPr>
              <w:rPr>
                <w:rFonts w:ascii="Arial" w:eastAsia="Arial" w:hAnsi="Arial" w:cs="Arial"/>
                <w:b/>
                <w:bCs/>
                <w:sz w:val="24"/>
                <w:szCs w:val="24"/>
              </w:rPr>
            </w:pPr>
          </w:p>
          <w:p w14:paraId="476C007C" w14:textId="568662DC" w:rsidR="008C6870" w:rsidRDefault="00E833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 8 </w:t>
            </w:r>
            <w:r w:rsidR="008C6870" w:rsidRPr="00E83324">
              <w:rPr>
                <w:rStyle w:val="normaltextrun"/>
                <w:rFonts w:ascii="Arial" w:hAnsi="Arial" w:cs="Arial"/>
                <w:b/>
                <w:bCs/>
              </w:rPr>
              <w:t>Speci</w:t>
            </w:r>
            <w:r w:rsidR="008C6870">
              <w:rPr>
                <w:rStyle w:val="normaltextrun"/>
                <w:rFonts w:ascii="Arial" w:hAnsi="Arial" w:cs="Arial"/>
                <w:b/>
                <w:bCs/>
              </w:rPr>
              <w:t>alist equality organisations</w:t>
            </w:r>
            <w:r w:rsidR="008C6870">
              <w:rPr>
                <w:rStyle w:val="eop"/>
                <w:rFonts w:ascii="Arial" w:hAnsi="Arial" w:cs="Arial"/>
              </w:rPr>
              <w:t> </w:t>
            </w:r>
          </w:p>
          <w:p w14:paraId="155B5F9A" w14:textId="26EE507F" w:rsidR="008C6870" w:rsidRDefault="008C687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Representing disability and </w:t>
            </w:r>
            <w:r w:rsidR="00813848">
              <w:rPr>
                <w:rStyle w:val="normaltextrun"/>
                <w:rFonts w:ascii="Arial" w:hAnsi="Arial" w:cs="Arial"/>
              </w:rPr>
              <w:t>c</w:t>
            </w:r>
            <w:r>
              <w:rPr>
                <w:rStyle w:val="normaltextrun"/>
                <w:rFonts w:ascii="Arial" w:hAnsi="Arial" w:cs="Arial"/>
              </w:rPr>
              <w:t xml:space="preserve">are experienced including the Focal Point Group </w:t>
            </w:r>
            <w:r w:rsidR="00315FD0">
              <w:rPr>
                <w:rStyle w:val="normaltextrun"/>
                <w:rFonts w:ascii="Arial" w:hAnsi="Arial" w:cs="Arial"/>
              </w:rPr>
              <w:t>members.</w:t>
            </w:r>
          </w:p>
          <w:p w14:paraId="6D6F6684" w14:textId="77777777" w:rsidR="008C6870" w:rsidRDefault="008C6870">
            <w:pPr>
              <w:rPr>
                <w:rFonts w:ascii="Arial" w:eastAsia="Arial" w:hAnsi="Arial" w:cs="Arial"/>
                <w:color w:val="000000" w:themeColor="text1"/>
                <w:sz w:val="24"/>
                <w:szCs w:val="24"/>
              </w:rPr>
            </w:pPr>
          </w:p>
        </w:tc>
        <w:tc>
          <w:tcPr>
            <w:tcW w:w="1299" w:type="pct"/>
            <w:shd w:val="clear" w:color="auto" w:fill="FFFFFF" w:themeFill="background1"/>
          </w:tcPr>
          <w:p w14:paraId="65BCD268" w14:textId="59D6D0AB" w:rsidR="008C6870" w:rsidRDefault="008C6870" w:rsidP="002204FC">
            <w:pPr>
              <w:rPr>
                <w:rFonts w:ascii="Arial" w:eastAsia="Arial" w:hAnsi="Arial" w:cs="Arial"/>
                <w:color w:val="000000" w:themeColor="text1"/>
                <w:sz w:val="24"/>
                <w:szCs w:val="24"/>
              </w:rPr>
            </w:pPr>
            <w:r w:rsidRPr="002204FC">
              <w:rPr>
                <w:rFonts w:ascii="Arial" w:eastAsia="Arial" w:hAnsi="Arial" w:cs="Arial"/>
                <w:color w:val="000000" w:themeColor="text1"/>
                <w:sz w:val="24"/>
                <w:szCs w:val="24"/>
              </w:rPr>
              <w:t xml:space="preserve">Support for disabled can often be obtained free and that key to success is that communication between the Apprentice, </w:t>
            </w:r>
            <w:r w:rsidR="00AF746C" w:rsidRPr="002204FC">
              <w:rPr>
                <w:rFonts w:ascii="Arial" w:eastAsia="Arial" w:hAnsi="Arial" w:cs="Arial"/>
                <w:color w:val="000000" w:themeColor="text1"/>
                <w:sz w:val="24"/>
                <w:szCs w:val="24"/>
              </w:rPr>
              <w:t>Provider,</w:t>
            </w:r>
            <w:r w:rsidRPr="002204FC">
              <w:rPr>
                <w:rFonts w:ascii="Arial" w:eastAsia="Arial" w:hAnsi="Arial" w:cs="Arial"/>
                <w:color w:val="000000" w:themeColor="text1"/>
                <w:sz w:val="24"/>
                <w:szCs w:val="24"/>
              </w:rPr>
              <w:t xml:space="preserve"> and the employer to put in place support as early as possible is key to success.</w:t>
            </w:r>
          </w:p>
          <w:p w14:paraId="54977169" w14:textId="77777777" w:rsidR="002204FC" w:rsidRPr="002204FC" w:rsidRDefault="002204FC" w:rsidP="002204FC">
            <w:pPr>
              <w:rPr>
                <w:rFonts w:ascii="Arial" w:eastAsia="Arial" w:hAnsi="Arial" w:cs="Arial"/>
                <w:color w:val="000000" w:themeColor="text1"/>
                <w:sz w:val="24"/>
                <w:szCs w:val="24"/>
              </w:rPr>
            </w:pPr>
          </w:p>
          <w:p w14:paraId="274E6B9F" w14:textId="72E22245" w:rsidR="008C6870" w:rsidRPr="002204FC" w:rsidRDefault="008C6870" w:rsidP="002204FC">
            <w:pPr>
              <w:rPr>
                <w:rFonts w:ascii="Arial" w:eastAsia="Arial" w:hAnsi="Arial" w:cs="Arial"/>
                <w:sz w:val="24"/>
                <w:szCs w:val="24"/>
              </w:rPr>
            </w:pPr>
            <w:r w:rsidRPr="002204FC">
              <w:rPr>
                <w:rFonts w:ascii="Arial" w:eastAsia="Arial" w:hAnsi="Arial" w:cs="Arial"/>
                <w:color w:val="000000" w:themeColor="text1"/>
                <w:sz w:val="24"/>
                <w:szCs w:val="24"/>
              </w:rPr>
              <w:t>Care experienced – barriers to participation and achievement in the GA are largely structural</w:t>
            </w:r>
            <w:r w:rsidRPr="002204FC">
              <w:rPr>
                <w:rFonts w:ascii="Arial" w:eastAsia="Arial" w:hAnsi="Arial" w:cs="Arial"/>
                <w:sz w:val="24"/>
                <w:szCs w:val="24"/>
              </w:rPr>
              <w:t xml:space="preserve"> </w:t>
            </w:r>
          </w:p>
        </w:tc>
        <w:tc>
          <w:tcPr>
            <w:tcW w:w="1299" w:type="pct"/>
            <w:shd w:val="clear" w:color="auto" w:fill="FFFFFF" w:themeFill="background1"/>
          </w:tcPr>
          <w:p w14:paraId="06836A23" w14:textId="77777777" w:rsidR="008C6870" w:rsidRPr="00CF6121" w:rsidRDefault="008C6870">
            <w:pPr>
              <w:rPr>
                <w:rFonts w:ascii="Arial" w:eastAsia="Arial" w:hAnsi="Arial" w:cs="Arial"/>
                <w:sz w:val="24"/>
                <w:szCs w:val="24"/>
              </w:rPr>
            </w:pPr>
            <w:r w:rsidRPr="00CF6121">
              <w:rPr>
                <w:rFonts w:ascii="Arial" w:eastAsia="Arial" w:hAnsi="Arial" w:cs="Arial"/>
                <w:sz w:val="24"/>
                <w:szCs w:val="24"/>
              </w:rPr>
              <w:t xml:space="preserve"> </w:t>
            </w:r>
          </w:p>
          <w:p w14:paraId="7A8B7D1B" w14:textId="77777777" w:rsidR="008C6870" w:rsidRPr="00CF6121" w:rsidRDefault="008C6870">
            <w:pPr>
              <w:rPr>
                <w:rFonts w:ascii="Arial" w:eastAsia="Arial" w:hAnsi="Arial" w:cs="Arial"/>
                <w:color w:val="000000" w:themeColor="text1"/>
                <w:sz w:val="24"/>
                <w:szCs w:val="24"/>
              </w:rPr>
            </w:pPr>
            <w:r>
              <w:rPr>
                <w:rFonts w:ascii="Arial" w:eastAsia="Arial" w:hAnsi="Arial" w:cs="Arial"/>
                <w:color w:val="000000" w:themeColor="text1"/>
                <w:sz w:val="24"/>
                <w:szCs w:val="24"/>
              </w:rPr>
              <w:t>This forms part of the action plan</w:t>
            </w:r>
            <w:r w:rsidRPr="00CF6121">
              <w:rPr>
                <w:rFonts w:ascii="Arial" w:eastAsia="Arial" w:hAnsi="Arial" w:cs="Arial"/>
                <w:color w:val="000000" w:themeColor="text1"/>
                <w:sz w:val="24"/>
                <w:szCs w:val="24"/>
              </w:rPr>
              <w:t xml:space="preserve"> below</w:t>
            </w:r>
          </w:p>
        </w:tc>
        <w:tc>
          <w:tcPr>
            <w:tcW w:w="1104" w:type="pct"/>
            <w:shd w:val="clear" w:color="auto" w:fill="FFFFFF" w:themeFill="background1"/>
          </w:tcPr>
          <w:p w14:paraId="544B5E15" w14:textId="77777777" w:rsidR="008C6870" w:rsidRPr="00CF6121" w:rsidRDefault="008C6870">
            <w:pPr>
              <w:rPr>
                <w:rFonts w:ascii="Arial" w:eastAsia="Arial" w:hAnsi="Arial" w:cs="Arial"/>
                <w:sz w:val="24"/>
                <w:szCs w:val="24"/>
              </w:rPr>
            </w:pPr>
            <w:r w:rsidRPr="00CF6121">
              <w:rPr>
                <w:rFonts w:ascii="Arial" w:eastAsia="Arial" w:hAnsi="Arial" w:cs="Arial"/>
                <w:sz w:val="24"/>
                <w:szCs w:val="24"/>
              </w:rPr>
              <w:t xml:space="preserve"> </w:t>
            </w:r>
          </w:p>
          <w:p w14:paraId="6A652D68" w14:textId="77777777" w:rsidR="008C6870" w:rsidRPr="00CF6121" w:rsidRDefault="008C6870">
            <w:pPr>
              <w:rPr>
                <w:rFonts w:ascii="Arial" w:eastAsia="Arial" w:hAnsi="Arial" w:cs="Arial"/>
                <w:color w:val="000000" w:themeColor="text1"/>
                <w:sz w:val="24"/>
                <w:szCs w:val="24"/>
              </w:rPr>
            </w:pPr>
            <w:r w:rsidRPr="00CF6121">
              <w:rPr>
                <w:rFonts w:ascii="Arial" w:eastAsia="Arial" w:hAnsi="Arial" w:cs="Arial"/>
                <w:color w:val="000000" w:themeColor="text1"/>
                <w:sz w:val="24"/>
                <w:szCs w:val="24"/>
              </w:rPr>
              <w:t>When the IEIA is published we will ensure stakeholders who participated in consultation will be informed.</w:t>
            </w:r>
          </w:p>
        </w:tc>
      </w:tr>
      <w:tr w:rsidR="008E373C" w:rsidRPr="00B70722" w14:paraId="416036AC" w14:textId="77777777" w:rsidTr="00C9627B">
        <w:trPr>
          <w:trHeight w:val="1134"/>
        </w:trPr>
        <w:tc>
          <w:tcPr>
            <w:tcW w:w="1299" w:type="pct"/>
            <w:shd w:val="clear" w:color="auto" w:fill="FFFFFF" w:themeFill="background1"/>
          </w:tcPr>
          <w:p w14:paraId="01986882" w14:textId="77777777" w:rsidR="008C6870" w:rsidRPr="00CF6121" w:rsidRDefault="008C6870" w:rsidP="008C6870">
            <w:pPr>
              <w:pStyle w:val="paragraph"/>
              <w:spacing w:before="0" w:beforeAutospacing="0" w:after="0" w:afterAutospacing="0"/>
              <w:textAlignment w:val="baseline"/>
              <w:rPr>
                <w:rFonts w:ascii="Segoe UI" w:hAnsi="Segoe UI" w:cs="Segoe UI"/>
              </w:rPr>
            </w:pPr>
            <w:r w:rsidRPr="00BA4B79">
              <w:rPr>
                <w:rStyle w:val="normaltextrun"/>
                <w:rFonts w:ascii="Arial" w:hAnsi="Arial" w:cs="Arial"/>
                <w:b/>
                <w:bCs/>
              </w:rPr>
              <w:lastRenderedPageBreak/>
              <w:t>SDS staff</w:t>
            </w:r>
            <w:r w:rsidRPr="00BA4B79">
              <w:rPr>
                <w:rStyle w:val="eop"/>
                <w:rFonts w:ascii="Arial" w:hAnsi="Arial" w:cs="Arial"/>
              </w:rPr>
              <w:t> </w:t>
            </w:r>
          </w:p>
          <w:p w14:paraId="4EEDEC70" w14:textId="681637E6" w:rsidR="008C6870" w:rsidRPr="00CF6121" w:rsidRDefault="008C6870" w:rsidP="008C6870">
            <w:pPr>
              <w:pStyle w:val="paragraph"/>
              <w:spacing w:before="0" w:beforeAutospacing="0" w:after="0" w:afterAutospacing="0"/>
              <w:textAlignment w:val="baseline"/>
              <w:rPr>
                <w:rFonts w:ascii="Segoe UI" w:hAnsi="Segoe UI" w:cs="Segoe UI"/>
              </w:rPr>
            </w:pPr>
            <w:r w:rsidRPr="00BA4B79">
              <w:rPr>
                <w:rStyle w:val="normaltextrun"/>
                <w:rFonts w:ascii="Arial" w:hAnsi="Arial" w:cs="Arial"/>
                <w:b/>
                <w:bCs/>
              </w:rPr>
              <w:t xml:space="preserve">16 CIAG staff– </w:t>
            </w:r>
            <w:r w:rsidRPr="00BA4B79">
              <w:rPr>
                <w:rStyle w:val="normaltextrun"/>
                <w:rFonts w:ascii="Arial" w:hAnsi="Arial" w:cs="Arial"/>
              </w:rPr>
              <w:t>for care experienced and Islands impact assessment.</w:t>
            </w:r>
            <w:r w:rsidRPr="00BA4B79">
              <w:rPr>
                <w:rStyle w:val="eop"/>
                <w:rFonts w:ascii="Arial" w:hAnsi="Arial" w:cs="Arial"/>
              </w:rPr>
              <w:t> </w:t>
            </w:r>
          </w:p>
          <w:p w14:paraId="18945AC9" w14:textId="3CA9EC45" w:rsidR="008C6870" w:rsidRPr="00BA4B79" w:rsidRDefault="008C6870">
            <w:pPr>
              <w:rPr>
                <w:rFonts w:ascii="Arial" w:eastAsia="Arial" w:hAnsi="Arial" w:cs="Arial"/>
                <w:b/>
                <w:bCs/>
                <w:color w:val="000000" w:themeColor="text1"/>
                <w:sz w:val="24"/>
                <w:szCs w:val="24"/>
              </w:rPr>
            </w:pPr>
            <w:r w:rsidRPr="00CF6121">
              <w:rPr>
                <w:rStyle w:val="normaltextrun"/>
                <w:rFonts w:ascii="Arial" w:hAnsi="Arial" w:cs="Arial"/>
                <w:b/>
                <w:bCs/>
                <w:sz w:val="24"/>
                <w:szCs w:val="24"/>
              </w:rPr>
              <w:t>18 staff from N</w:t>
            </w:r>
            <w:r w:rsidR="005762C5">
              <w:rPr>
                <w:rStyle w:val="normaltextrun"/>
                <w:rFonts w:ascii="Arial" w:hAnsi="Arial" w:cs="Arial"/>
                <w:b/>
                <w:bCs/>
                <w:sz w:val="24"/>
                <w:szCs w:val="24"/>
              </w:rPr>
              <w:t>TP</w:t>
            </w:r>
            <w:r w:rsidR="00D65070">
              <w:rPr>
                <w:rStyle w:val="normaltextrun"/>
                <w:rFonts w:ascii="Arial" w:hAnsi="Arial" w:cs="Arial"/>
                <w:b/>
                <w:bCs/>
                <w:sz w:val="24"/>
                <w:szCs w:val="24"/>
              </w:rPr>
              <w:t xml:space="preserve"> </w:t>
            </w:r>
            <w:r w:rsidR="00D65070">
              <w:rPr>
                <w:rStyle w:val="normaltextrun"/>
                <w:b/>
                <w:bCs/>
              </w:rPr>
              <w:t>and CSO</w:t>
            </w:r>
            <w:r w:rsidRPr="00CF6121">
              <w:rPr>
                <w:rStyle w:val="normaltextrun"/>
                <w:rFonts w:ascii="Arial" w:hAnsi="Arial" w:cs="Arial"/>
                <w:b/>
                <w:bCs/>
                <w:sz w:val="24"/>
                <w:szCs w:val="24"/>
              </w:rPr>
              <w:t xml:space="preserve"> </w:t>
            </w:r>
            <w:r w:rsidRPr="00CF6121">
              <w:rPr>
                <w:rStyle w:val="normaltextrun"/>
                <w:rFonts w:ascii="Arial" w:hAnsi="Arial" w:cs="Arial"/>
                <w:sz w:val="24"/>
                <w:szCs w:val="24"/>
              </w:rPr>
              <w:t xml:space="preserve">- for </w:t>
            </w:r>
            <w:r w:rsidR="00813848">
              <w:rPr>
                <w:rStyle w:val="normaltextrun"/>
                <w:rFonts w:ascii="Arial" w:hAnsi="Arial" w:cs="Arial"/>
                <w:sz w:val="24"/>
                <w:szCs w:val="24"/>
              </w:rPr>
              <w:t>c</w:t>
            </w:r>
            <w:r w:rsidRPr="00CF6121">
              <w:rPr>
                <w:rStyle w:val="normaltextrun"/>
                <w:rFonts w:ascii="Arial" w:hAnsi="Arial" w:cs="Arial"/>
                <w:sz w:val="24"/>
                <w:szCs w:val="24"/>
              </w:rPr>
              <w:t xml:space="preserve">are </w:t>
            </w:r>
            <w:r w:rsidR="00813848">
              <w:rPr>
                <w:rStyle w:val="normaltextrun"/>
                <w:rFonts w:ascii="Arial" w:hAnsi="Arial" w:cs="Arial"/>
                <w:sz w:val="24"/>
                <w:szCs w:val="24"/>
              </w:rPr>
              <w:t>e</w:t>
            </w:r>
            <w:r w:rsidRPr="00CF6121">
              <w:rPr>
                <w:rStyle w:val="normaltextrun"/>
                <w:rFonts w:ascii="Arial" w:hAnsi="Arial" w:cs="Arial"/>
                <w:sz w:val="24"/>
                <w:szCs w:val="24"/>
              </w:rPr>
              <w:t>xperienced, disability achievement rates and Islands impact assessment. </w:t>
            </w:r>
            <w:r w:rsidRPr="00CF6121">
              <w:rPr>
                <w:rStyle w:val="eop"/>
                <w:rFonts w:ascii="Arial" w:hAnsi="Arial" w:cs="Arial"/>
                <w:sz w:val="24"/>
                <w:szCs w:val="24"/>
              </w:rPr>
              <w:t> </w:t>
            </w:r>
          </w:p>
        </w:tc>
        <w:tc>
          <w:tcPr>
            <w:tcW w:w="1299" w:type="pct"/>
            <w:shd w:val="clear" w:color="auto" w:fill="FFFFFF" w:themeFill="background1"/>
          </w:tcPr>
          <w:p w14:paraId="0E6B84A6" w14:textId="77777777" w:rsidR="008C6870" w:rsidRPr="00CF6121" w:rsidRDefault="008C6870" w:rsidP="008C6870">
            <w:pPr>
              <w:pStyle w:val="paragraph"/>
              <w:spacing w:before="0" w:beforeAutospacing="0" w:after="0" w:afterAutospacing="0"/>
              <w:textAlignment w:val="baseline"/>
              <w:rPr>
                <w:rFonts w:ascii="Segoe UI" w:hAnsi="Segoe UI" w:cs="Segoe UI"/>
              </w:rPr>
            </w:pPr>
            <w:r w:rsidRPr="00BA4B79">
              <w:rPr>
                <w:rStyle w:val="eop"/>
                <w:rFonts w:ascii="Arial" w:hAnsi="Arial" w:cs="Arial"/>
              </w:rPr>
              <w:t> </w:t>
            </w:r>
          </w:p>
          <w:p w14:paraId="4DCC8D8D" w14:textId="77777777" w:rsidR="008C6870" w:rsidRPr="00CF6121" w:rsidRDefault="008C6870" w:rsidP="008C6870">
            <w:pPr>
              <w:pStyle w:val="paragraph"/>
              <w:spacing w:before="0" w:beforeAutospacing="0" w:after="0" w:afterAutospacing="0"/>
              <w:textAlignment w:val="baseline"/>
              <w:rPr>
                <w:rFonts w:ascii="Segoe UI" w:hAnsi="Segoe UI" w:cs="Segoe UI"/>
              </w:rPr>
            </w:pPr>
            <w:r w:rsidRPr="00BA4B79">
              <w:rPr>
                <w:rStyle w:val="normaltextrun"/>
                <w:rFonts w:ascii="Arial" w:hAnsi="Arial" w:cs="Arial"/>
              </w:rPr>
              <w:t>SDS Staff found that</w:t>
            </w:r>
            <w:r w:rsidRPr="00BA4B79">
              <w:rPr>
                <w:rStyle w:val="normaltextrun"/>
                <w:rFonts w:ascii="Calibri" w:hAnsi="Calibri" w:cs="Calibri"/>
                <w:b/>
                <w:bCs/>
              </w:rPr>
              <w:t xml:space="preserve"> </w:t>
            </w:r>
            <w:r w:rsidRPr="00BA4B79">
              <w:rPr>
                <w:rStyle w:val="normaltextrun"/>
                <w:rFonts w:ascii="Arial" w:hAnsi="Arial" w:cs="Arial"/>
                <w:color w:val="000000"/>
                <w:shd w:val="clear" w:color="auto" w:fill="FFFFFF"/>
              </w:rPr>
              <w:t>mainstreaming a lot of the support training providers offer to apprentices was a viable option due to the range of free support available. However, they noted the importance of working in partnership with equality support organisations.</w:t>
            </w:r>
            <w:r w:rsidRPr="00BA4B79">
              <w:rPr>
                <w:rStyle w:val="eop"/>
                <w:rFonts w:ascii="Arial" w:hAnsi="Arial" w:cs="Arial"/>
                <w:color w:val="000000"/>
              </w:rPr>
              <w:t> </w:t>
            </w:r>
          </w:p>
          <w:p w14:paraId="3B5F2B5F" w14:textId="77777777" w:rsidR="008C6870" w:rsidRPr="00CF6121" w:rsidRDefault="008C6870">
            <w:pPr>
              <w:rPr>
                <w:rStyle w:val="normaltextrun"/>
                <w:rFonts w:ascii="Arial" w:hAnsi="Arial" w:cs="Arial"/>
                <w:color w:val="000000"/>
                <w:sz w:val="24"/>
                <w:szCs w:val="24"/>
                <w:shd w:val="clear" w:color="auto" w:fill="FFFFFF"/>
              </w:rPr>
            </w:pPr>
          </w:p>
          <w:p w14:paraId="4D0FAA7C" w14:textId="435440F1" w:rsidR="008C6870" w:rsidRPr="00CF6121" w:rsidRDefault="00352BD7">
            <w:pPr>
              <w:rPr>
                <w:rFonts w:ascii="Arial" w:eastAsia="Arial" w:hAnsi="Arial" w:cs="Arial"/>
                <w:sz w:val="24"/>
                <w:szCs w:val="24"/>
              </w:rPr>
            </w:pPr>
            <w:r>
              <w:rPr>
                <w:rFonts w:ascii="Arial" w:eastAsia="Times New Roman" w:hAnsi="Arial" w:cs="Arial"/>
                <w:sz w:val="24"/>
                <w:szCs w:val="24"/>
                <w:lang w:eastAsia="en-GB"/>
              </w:rPr>
              <w:t xml:space="preserve">Care experienced </w:t>
            </w:r>
            <w:r w:rsidR="008C6870" w:rsidRPr="00CF6121">
              <w:rPr>
                <w:rStyle w:val="normaltextrun"/>
                <w:rFonts w:ascii="Arial" w:hAnsi="Arial" w:cs="Arial"/>
                <w:color w:val="000000"/>
                <w:sz w:val="24"/>
                <w:szCs w:val="24"/>
                <w:shd w:val="clear" w:color="auto" w:fill="FFFFFF"/>
              </w:rPr>
              <w:t>mirror findings in other section</w:t>
            </w:r>
            <w:r w:rsidR="008C6870">
              <w:rPr>
                <w:rStyle w:val="normaltextrun"/>
                <w:rFonts w:ascii="Arial" w:hAnsi="Arial" w:cs="Arial"/>
                <w:color w:val="000000"/>
                <w:sz w:val="24"/>
                <w:szCs w:val="24"/>
                <w:shd w:val="clear" w:color="auto" w:fill="FFFFFF"/>
              </w:rPr>
              <w:t xml:space="preserve">s of this </w:t>
            </w:r>
            <w:r w:rsidR="002204FC">
              <w:rPr>
                <w:rStyle w:val="normaltextrun"/>
                <w:rFonts w:ascii="Arial" w:hAnsi="Arial" w:cs="Arial"/>
                <w:color w:val="000000"/>
                <w:sz w:val="24"/>
                <w:szCs w:val="24"/>
                <w:shd w:val="clear" w:color="auto" w:fill="FFFFFF"/>
              </w:rPr>
              <w:t xml:space="preserve">assessment, </w:t>
            </w:r>
            <w:r w:rsidR="002204FC" w:rsidRPr="00CF6121">
              <w:rPr>
                <w:rStyle w:val="normaltextrun"/>
                <w:rFonts w:ascii="Arial" w:hAnsi="Arial" w:cs="Arial"/>
                <w:color w:val="000000"/>
                <w:sz w:val="24"/>
                <w:szCs w:val="24"/>
                <w:shd w:val="clear" w:color="auto" w:fill="FFFFFF"/>
              </w:rPr>
              <w:t>however</w:t>
            </w:r>
            <w:r w:rsidR="008C6870" w:rsidRPr="00CF6121">
              <w:rPr>
                <w:rStyle w:val="normaltextrun"/>
                <w:rFonts w:ascii="Arial" w:hAnsi="Arial" w:cs="Arial"/>
                <w:color w:val="000000"/>
                <w:sz w:val="24"/>
                <w:szCs w:val="24"/>
                <w:shd w:val="clear" w:color="auto" w:fill="FFFFFF"/>
              </w:rPr>
              <w:t xml:space="preserve"> CIAG staff reported that the lack of national consistency of partner offers has made it difficult to know what is available from partners to support </w:t>
            </w:r>
            <w:r>
              <w:rPr>
                <w:rFonts w:ascii="Arial" w:eastAsia="Times New Roman" w:hAnsi="Arial" w:cs="Arial"/>
                <w:sz w:val="24"/>
                <w:szCs w:val="24"/>
                <w:lang w:eastAsia="en-GB"/>
              </w:rPr>
              <w:t>care experienced</w:t>
            </w:r>
            <w:r w:rsidR="008C6870" w:rsidRPr="00CF6121">
              <w:rPr>
                <w:rStyle w:val="normaltextrun"/>
                <w:rFonts w:ascii="Arial" w:hAnsi="Arial" w:cs="Arial"/>
                <w:color w:val="000000"/>
                <w:sz w:val="24"/>
                <w:szCs w:val="24"/>
                <w:shd w:val="clear" w:color="auto" w:fill="FFFFFF"/>
              </w:rPr>
              <w:t xml:space="preserve"> young people. Some CIAG also said that they could be involved post transition to check and signpost</w:t>
            </w:r>
            <w:r w:rsidR="008C6870" w:rsidRPr="00CF6121">
              <w:rPr>
                <w:rStyle w:val="eop"/>
                <w:rFonts w:ascii="Arial" w:hAnsi="Arial" w:cs="Arial"/>
                <w:color w:val="000000"/>
                <w:sz w:val="24"/>
                <w:szCs w:val="24"/>
              </w:rPr>
              <w:t> </w:t>
            </w:r>
          </w:p>
        </w:tc>
        <w:tc>
          <w:tcPr>
            <w:tcW w:w="1299" w:type="pct"/>
            <w:shd w:val="clear" w:color="auto" w:fill="FFFFFF" w:themeFill="background1"/>
          </w:tcPr>
          <w:p w14:paraId="6D0C421E" w14:textId="073E1110" w:rsidR="008C6870" w:rsidRPr="00CF6121" w:rsidRDefault="008C6870" w:rsidP="008C6870">
            <w:pPr>
              <w:pStyle w:val="paragraph"/>
              <w:spacing w:before="0" w:beforeAutospacing="0" w:after="0" w:afterAutospacing="0"/>
              <w:textAlignment w:val="baseline"/>
              <w:rPr>
                <w:rFonts w:ascii="Segoe UI" w:hAnsi="Segoe UI" w:cs="Segoe UI"/>
              </w:rPr>
            </w:pPr>
            <w:r w:rsidRPr="00BA4B79">
              <w:rPr>
                <w:rStyle w:val="normaltextrun"/>
                <w:rFonts w:ascii="Arial" w:hAnsi="Arial" w:cs="Arial"/>
                <w:b/>
                <w:bCs/>
              </w:rPr>
              <w:t xml:space="preserve">See action plan </w:t>
            </w:r>
            <w:r w:rsidR="002204FC" w:rsidRPr="00BA4B79">
              <w:rPr>
                <w:rStyle w:val="normaltextrun"/>
                <w:rFonts w:ascii="Arial" w:hAnsi="Arial" w:cs="Arial"/>
                <w:b/>
                <w:bCs/>
              </w:rPr>
              <w:t>below.</w:t>
            </w:r>
            <w:r w:rsidRPr="00BA4B79">
              <w:rPr>
                <w:rStyle w:val="eop"/>
                <w:rFonts w:ascii="Arial" w:hAnsi="Arial" w:cs="Arial"/>
              </w:rPr>
              <w:t> </w:t>
            </w:r>
          </w:p>
          <w:p w14:paraId="0A516865" w14:textId="77777777" w:rsidR="008C6870" w:rsidRPr="00CF6121" w:rsidRDefault="008C6870" w:rsidP="008C6870">
            <w:pPr>
              <w:pStyle w:val="paragraph"/>
              <w:spacing w:before="0" w:beforeAutospacing="0" w:after="0" w:afterAutospacing="0"/>
              <w:textAlignment w:val="baseline"/>
              <w:rPr>
                <w:rFonts w:ascii="Segoe UI" w:hAnsi="Segoe UI" w:cs="Segoe UI"/>
              </w:rPr>
            </w:pPr>
            <w:r w:rsidRPr="00BA4B79">
              <w:rPr>
                <w:rStyle w:val="eop"/>
                <w:rFonts w:ascii="Arial" w:hAnsi="Arial" w:cs="Arial"/>
              </w:rPr>
              <w:t> </w:t>
            </w:r>
          </w:p>
          <w:p w14:paraId="701EA8F4" w14:textId="77777777" w:rsidR="008C6870" w:rsidRPr="00CF6121" w:rsidRDefault="008C6870" w:rsidP="008C6870">
            <w:pPr>
              <w:pStyle w:val="paragraph"/>
              <w:spacing w:before="0" w:beforeAutospacing="0" w:after="0" w:afterAutospacing="0"/>
              <w:textAlignment w:val="baseline"/>
              <w:rPr>
                <w:rFonts w:ascii="Segoe UI" w:hAnsi="Segoe UI" w:cs="Segoe UI"/>
              </w:rPr>
            </w:pPr>
            <w:r w:rsidRPr="00BA4B79">
              <w:rPr>
                <w:rStyle w:val="normaltextrun"/>
                <w:rFonts w:ascii="Arial" w:hAnsi="Arial" w:cs="Arial"/>
              </w:rPr>
              <w:t>We are reviewing the equality incentives and will make recommendations to the Scottish Government</w:t>
            </w:r>
            <w:r w:rsidRPr="00BA4B79">
              <w:rPr>
                <w:rStyle w:val="eop"/>
                <w:rFonts w:ascii="Arial" w:hAnsi="Arial" w:cs="Arial"/>
              </w:rPr>
              <w:t> </w:t>
            </w:r>
          </w:p>
          <w:p w14:paraId="634496AB" w14:textId="77777777" w:rsidR="008C6870" w:rsidRPr="00CF6121" w:rsidRDefault="008C6870" w:rsidP="008C6870">
            <w:pPr>
              <w:pStyle w:val="paragraph"/>
              <w:spacing w:before="0" w:beforeAutospacing="0" w:after="0" w:afterAutospacing="0"/>
              <w:textAlignment w:val="baseline"/>
              <w:rPr>
                <w:rFonts w:ascii="Segoe UI" w:hAnsi="Segoe UI" w:cs="Segoe UI"/>
              </w:rPr>
            </w:pPr>
            <w:r w:rsidRPr="00BA4B79">
              <w:rPr>
                <w:rStyle w:val="eop"/>
                <w:rFonts w:ascii="Arial" w:hAnsi="Arial" w:cs="Arial"/>
              </w:rPr>
              <w:t> </w:t>
            </w:r>
          </w:p>
          <w:p w14:paraId="59550C0A" w14:textId="77777777" w:rsidR="008C6870" w:rsidRDefault="008C6870" w:rsidP="008C6870">
            <w:pPr>
              <w:pStyle w:val="paragraph"/>
              <w:spacing w:before="0" w:beforeAutospacing="0" w:after="0" w:afterAutospacing="0"/>
              <w:textAlignment w:val="baseline"/>
              <w:rPr>
                <w:rStyle w:val="eop"/>
                <w:rFonts w:ascii="Arial" w:hAnsi="Arial" w:cs="Arial"/>
              </w:rPr>
            </w:pPr>
            <w:r w:rsidRPr="00BA4B79">
              <w:rPr>
                <w:rStyle w:val="eop"/>
                <w:rFonts w:ascii="Arial" w:hAnsi="Arial" w:cs="Arial"/>
              </w:rPr>
              <w:t> </w:t>
            </w:r>
          </w:p>
          <w:p w14:paraId="54E2E9CA" w14:textId="77777777" w:rsidR="00AF746C" w:rsidRDefault="00AF746C" w:rsidP="008C6870">
            <w:pPr>
              <w:pStyle w:val="paragraph"/>
              <w:spacing w:before="0" w:beforeAutospacing="0" w:after="0" w:afterAutospacing="0"/>
              <w:textAlignment w:val="baseline"/>
              <w:rPr>
                <w:rStyle w:val="eop"/>
              </w:rPr>
            </w:pPr>
          </w:p>
          <w:p w14:paraId="302234E6" w14:textId="77777777" w:rsidR="00AF746C" w:rsidRPr="00CF6121" w:rsidRDefault="00AF746C" w:rsidP="008C6870">
            <w:pPr>
              <w:pStyle w:val="paragraph"/>
              <w:spacing w:before="0" w:beforeAutospacing="0" w:after="0" w:afterAutospacing="0"/>
              <w:textAlignment w:val="baseline"/>
              <w:rPr>
                <w:rFonts w:ascii="Segoe UI" w:hAnsi="Segoe UI" w:cs="Segoe UI"/>
              </w:rPr>
            </w:pPr>
          </w:p>
          <w:p w14:paraId="2EBBC762" w14:textId="77777777" w:rsidR="008C6870" w:rsidRPr="00CF6121" w:rsidRDefault="008C6870" w:rsidP="008C6870">
            <w:pPr>
              <w:pStyle w:val="paragraph"/>
              <w:spacing w:before="0" w:beforeAutospacing="0" w:after="0" w:afterAutospacing="0"/>
              <w:textAlignment w:val="baseline"/>
              <w:rPr>
                <w:rFonts w:ascii="Segoe UI" w:hAnsi="Segoe UI" w:cs="Segoe UI"/>
              </w:rPr>
            </w:pPr>
            <w:r w:rsidRPr="00BA4B79">
              <w:rPr>
                <w:rStyle w:val="eop"/>
                <w:rFonts w:ascii="Arial" w:hAnsi="Arial" w:cs="Arial"/>
              </w:rPr>
              <w:t> </w:t>
            </w:r>
          </w:p>
          <w:p w14:paraId="74DCB5B8" w14:textId="77777777" w:rsidR="008C6870" w:rsidRPr="00CF6121" w:rsidRDefault="008C6870">
            <w:pPr>
              <w:rPr>
                <w:rFonts w:ascii="Arial" w:eastAsia="Arial" w:hAnsi="Arial" w:cs="Arial"/>
                <w:sz w:val="24"/>
                <w:szCs w:val="24"/>
              </w:rPr>
            </w:pPr>
            <w:r w:rsidRPr="00CF6121">
              <w:rPr>
                <w:rStyle w:val="normaltextrun"/>
                <w:rFonts w:ascii="Arial" w:hAnsi="Arial" w:cs="Arial"/>
                <w:sz w:val="24"/>
                <w:szCs w:val="24"/>
              </w:rPr>
              <w:t>Discuss findings with National CIAG care experienced lead to identify potential options and actions </w:t>
            </w:r>
            <w:r w:rsidRPr="00CF6121">
              <w:rPr>
                <w:rStyle w:val="eop"/>
                <w:rFonts w:ascii="Arial" w:hAnsi="Arial" w:cs="Arial"/>
                <w:sz w:val="24"/>
                <w:szCs w:val="24"/>
              </w:rPr>
              <w:t> </w:t>
            </w:r>
          </w:p>
        </w:tc>
        <w:tc>
          <w:tcPr>
            <w:tcW w:w="1104" w:type="pct"/>
            <w:shd w:val="clear" w:color="auto" w:fill="FFFFFF" w:themeFill="background1"/>
          </w:tcPr>
          <w:p w14:paraId="523439BF" w14:textId="77777777" w:rsidR="008C6870" w:rsidRPr="00CF6121" w:rsidRDefault="008C6870" w:rsidP="008C6870">
            <w:pPr>
              <w:pStyle w:val="paragraph"/>
              <w:spacing w:before="0" w:beforeAutospacing="0" w:after="0" w:afterAutospacing="0"/>
              <w:textAlignment w:val="baseline"/>
              <w:rPr>
                <w:rFonts w:ascii="Segoe UI" w:hAnsi="Segoe UI" w:cs="Segoe UI"/>
              </w:rPr>
            </w:pPr>
            <w:r w:rsidRPr="00BA4B79">
              <w:rPr>
                <w:rStyle w:val="eop"/>
                <w:rFonts w:ascii="Arial" w:hAnsi="Arial" w:cs="Arial"/>
              </w:rPr>
              <w:t> </w:t>
            </w:r>
          </w:p>
          <w:p w14:paraId="38982F6D" w14:textId="77777777" w:rsidR="008C6870" w:rsidRPr="00BA4B79" w:rsidRDefault="008C6870">
            <w:pPr>
              <w:rPr>
                <w:rFonts w:ascii="Arial" w:eastAsia="Arial" w:hAnsi="Arial" w:cs="Arial"/>
                <w:b/>
                <w:bCs/>
                <w:sz w:val="24"/>
                <w:szCs w:val="24"/>
              </w:rPr>
            </w:pPr>
            <w:r w:rsidRPr="00CF6121">
              <w:rPr>
                <w:rStyle w:val="normaltextrun"/>
                <w:rFonts w:ascii="Arial" w:hAnsi="Arial" w:cs="Arial"/>
                <w:sz w:val="24"/>
                <w:szCs w:val="24"/>
              </w:rPr>
              <w:t>When the IEIA is published we will ensure stakeholders who participated in consultation will be informed</w:t>
            </w:r>
            <w:r w:rsidRPr="00CF6121">
              <w:rPr>
                <w:rStyle w:val="eop"/>
                <w:rFonts w:ascii="Arial" w:hAnsi="Arial" w:cs="Arial"/>
                <w:sz w:val="24"/>
                <w:szCs w:val="24"/>
              </w:rPr>
              <w:t> </w:t>
            </w:r>
          </w:p>
        </w:tc>
      </w:tr>
      <w:tr w:rsidR="008E373C" w:rsidRPr="00B70722" w14:paraId="0CAAACF0" w14:textId="77777777" w:rsidTr="00C9627B">
        <w:trPr>
          <w:trHeight w:val="1134"/>
        </w:trPr>
        <w:tc>
          <w:tcPr>
            <w:tcW w:w="1299" w:type="pct"/>
            <w:shd w:val="clear" w:color="auto" w:fill="FFFFFF" w:themeFill="background1"/>
          </w:tcPr>
          <w:p w14:paraId="231E48AA" w14:textId="77777777" w:rsidR="008C6870" w:rsidRDefault="008C6870">
            <w:pPr>
              <w:rPr>
                <w:rFonts w:ascii="Arial" w:eastAsia="Arial" w:hAnsi="Arial" w:cs="Arial"/>
                <w:b/>
                <w:bCs/>
                <w:color w:val="000000" w:themeColor="text1"/>
                <w:sz w:val="24"/>
                <w:szCs w:val="24"/>
              </w:rPr>
            </w:pPr>
            <w:r w:rsidRPr="0D53770B">
              <w:rPr>
                <w:rFonts w:ascii="Arial" w:eastAsia="Arial" w:hAnsi="Arial" w:cs="Arial"/>
                <w:b/>
                <w:bCs/>
                <w:color w:val="000000" w:themeColor="text1"/>
                <w:sz w:val="24"/>
                <w:szCs w:val="24"/>
              </w:rPr>
              <w:t>Islands Consultation group</w:t>
            </w:r>
          </w:p>
        </w:tc>
        <w:tc>
          <w:tcPr>
            <w:tcW w:w="1299" w:type="pct"/>
            <w:shd w:val="clear" w:color="auto" w:fill="FFFFFF" w:themeFill="background1"/>
          </w:tcPr>
          <w:p w14:paraId="5BD675FA" w14:textId="77777777" w:rsidR="008C6870" w:rsidRPr="00CF6121" w:rsidRDefault="008C6870">
            <w:pPr>
              <w:rPr>
                <w:rFonts w:ascii="Arial" w:eastAsia="Arial" w:hAnsi="Arial" w:cs="Arial"/>
                <w:sz w:val="24"/>
                <w:szCs w:val="24"/>
              </w:rPr>
            </w:pPr>
            <w:r w:rsidRPr="00CF6121">
              <w:rPr>
                <w:rFonts w:ascii="Arial" w:eastAsia="Arial" w:hAnsi="Arial" w:cs="Arial"/>
                <w:sz w:val="24"/>
                <w:szCs w:val="24"/>
              </w:rPr>
              <w:t xml:space="preserve">This is covered in the Island Consultation area within this </w:t>
            </w:r>
            <w:r w:rsidRPr="0D53770B">
              <w:rPr>
                <w:rFonts w:ascii="Arial" w:eastAsia="Arial" w:hAnsi="Arial" w:cs="Arial"/>
                <w:sz w:val="24"/>
                <w:szCs w:val="24"/>
              </w:rPr>
              <w:t>document</w:t>
            </w:r>
          </w:p>
        </w:tc>
        <w:tc>
          <w:tcPr>
            <w:tcW w:w="1299" w:type="pct"/>
            <w:shd w:val="clear" w:color="auto" w:fill="FFFFFF" w:themeFill="background1"/>
          </w:tcPr>
          <w:p w14:paraId="4D78D7F4" w14:textId="77777777" w:rsidR="008C6870" w:rsidRDefault="008C6870">
            <w:pPr>
              <w:rPr>
                <w:rFonts w:ascii="Arial" w:eastAsia="Arial" w:hAnsi="Arial" w:cs="Arial"/>
                <w:b/>
                <w:bCs/>
                <w:sz w:val="24"/>
                <w:szCs w:val="24"/>
              </w:rPr>
            </w:pPr>
            <w:r>
              <w:rPr>
                <w:rFonts w:ascii="Arial" w:eastAsia="Arial" w:hAnsi="Arial" w:cs="Arial"/>
                <w:color w:val="000000" w:themeColor="text1"/>
                <w:sz w:val="24"/>
                <w:szCs w:val="24"/>
              </w:rPr>
              <w:t>This forms part of the action plan</w:t>
            </w:r>
            <w:r w:rsidRPr="001B3EED">
              <w:rPr>
                <w:rFonts w:ascii="Arial" w:eastAsia="Arial" w:hAnsi="Arial" w:cs="Arial"/>
                <w:color w:val="000000" w:themeColor="text1"/>
                <w:sz w:val="24"/>
                <w:szCs w:val="24"/>
              </w:rPr>
              <w:t xml:space="preserve"> below</w:t>
            </w:r>
          </w:p>
        </w:tc>
        <w:tc>
          <w:tcPr>
            <w:tcW w:w="1104" w:type="pct"/>
            <w:shd w:val="clear" w:color="auto" w:fill="FFFFFF" w:themeFill="background1"/>
          </w:tcPr>
          <w:p w14:paraId="30018734" w14:textId="77777777" w:rsidR="008C6870" w:rsidRDefault="008C6870">
            <w:pPr>
              <w:rPr>
                <w:rFonts w:ascii="Arial" w:eastAsia="Arial" w:hAnsi="Arial" w:cs="Arial"/>
                <w:color w:val="000000" w:themeColor="text1"/>
                <w:sz w:val="24"/>
                <w:szCs w:val="24"/>
              </w:rPr>
            </w:pPr>
            <w:r w:rsidRPr="0D53770B">
              <w:rPr>
                <w:rFonts w:ascii="Arial" w:eastAsia="Arial" w:hAnsi="Arial" w:cs="Arial"/>
                <w:color w:val="000000" w:themeColor="text1"/>
                <w:sz w:val="24"/>
                <w:szCs w:val="24"/>
              </w:rPr>
              <w:t>When the IEIA is published we will ensure stakeholders who participated in consultation will be informed.</w:t>
            </w:r>
          </w:p>
          <w:p w14:paraId="45ACAE62" w14:textId="77777777" w:rsidR="008C6870" w:rsidRDefault="008C6870">
            <w:pPr>
              <w:rPr>
                <w:rFonts w:ascii="Arial" w:eastAsia="Arial" w:hAnsi="Arial" w:cs="Arial"/>
                <w:b/>
                <w:bCs/>
                <w:sz w:val="24"/>
                <w:szCs w:val="24"/>
              </w:rPr>
            </w:pPr>
          </w:p>
        </w:tc>
      </w:tr>
    </w:tbl>
    <w:p w14:paraId="5E818E05" w14:textId="77777777" w:rsidR="008C6870" w:rsidRDefault="008C6870" w:rsidP="008C6870">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8C6870" w:rsidRPr="001326E4" w14:paraId="4403FC08" w14:textId="77777777">
        <w:trPr>
          <w:trHeight w:val="850"/>
        </w:trPr>
        <w:tc>
          <w:tcPr>
            <w:tcW w:w="13950" w:type="dxa"/>
            <w:shd w:val="clear" w:color="auto" w:fill="B6DFE8"/>
            <w:vAlign w:val="center"/>
          </w:tcPr>
          <w:p w14:paraId="2B324EC1"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3.0 Action Plan</w:t>
            </w:r>
          </w:p>
        </w:tc>
      </w:tr>
    </w:tbl>
    <w:p w14:paraId="67E8A867" w14:textId="77777777" w:rsidR="008C6870" w:rsidRDefault="008C6870" w:rsidP="008C6870">
      <w:pPr>
        <w:rPr>
          <w:rFonts w:ascii="Arial" w:eastAsia="Arial" w:hAnsi="Arial" w:cs="Arial"/>
          <w:b/>
          <w:bCs/>
          <w:sz w:val="24"/>
          <w:szCs w:val="24"/>
        </w:rPr>
      </w:pPr>
    </w:p>
    <w:p w14:paraId="63916E07" w14:textId="77777777" w:rsidR="008C6870" w:rsidRDefault="008C6870" w:rsidP="008C6870">
      <w:pPr>
        <w:rPr>
          <w:rFonts w:ascii="Arial" w:eastAsia="Arial" w:hAnsi="Arial" w:cs="Arial"/>
          <w:b/>
          <w:bCs/>
          <w:sz w:val="24"/>
          <w:szCs w:val="24"/>
        </w:rPr>
      </w:pPr>
      <w:r w:rsidRPr="00772EC4">
        <w:rPr>
          <w:rFonts w:ascii="Arial" w:eastAsia="Arial" w:hAnsi="Arial" w:cs="Arial"/>
          <w:b/>
          <w:bCs/>
          <w:sz w:val="24"/>
          <w:szCs w:val="24"/>
        </w:rPr>
        <w:t>A key part of every impact assessment is the action plan.  This is where you state the actions that you will take in response to the impact assessment you have completed.  The actions should be specific, measurable, achievable, relevant and timebound</w:t>
      </w:r>
      <w:r>
        <w:rPr>
          <w:rFonts w:ascii="Arial" w:eastAsia="Arial" w:hAnsi="Arial" w:cs="Arial"/>
          <w:b/>
          <w:bCs/>
          <w:sz w:val="24"/>
          <w:szCs w:val="24"/>
        </w:rPr>
        <w:t xml:space="preserve"> (SMART)</w:t>
      </w:r>
      <w:r w:rsidRPr="00772EC4">
        <w:rPr>
          <w:rFonts w:ascii="Arial" w:eastAsia="Arial" w:hAnsi="Arial" w:cs="Arial"/>
          <w:b/>
          <w:bCs/>
          <w:sz w:val="24"/>
          <w:szCs w:val="24"/>
        </w:rPr>
        <w:t xml:space="preserve">.  </w:t>
      </w:r>
    </w:p>
    <w:p w14:paraId="5D36F0FC" w14:textId="77777777" w:rsidR="008C6870" w:rsidRDefault="008C6870" w:rsidP="008C6870">
      <w:pPr>
        <w:rPr>
          <w:rFonts w:ascii="Arial" w:eastAsia="Arial" w:hAnsi="Arial" w:cs="Arial"/>
          <w:b/>
          <w:bCs/>
          <w:sz w:val="24"/>
          <w:szCs w:val="24"/>
        </w:rPr>
      </w:pPr>
      <w:r>
        <w:rPr>
          <w:rFonts w:ascii="Arial" w:eastAsia="Arial" w:hAnsi="Arial" w:cs="Arial"/>
          <w:b/>
          <w:bCs/>
          <w:sz w:val="24"/>
          <w:szCs w:val="24"/>
        </w:rPr>
        <w:t>Once the IEIA has been signed off by the SRO, actions within the Action Plan should be added to the relevant team’s Continuous Improvement Action Plan.</w:t>
      </w:r>
    </w:p>
    <w:tbl>
      <w:tblPr>
        <w:tblStyle w:val="TableGrid"/>
        <w:tblW w:w="5000" w:type="pct"/>
        <w:tblLook w:val="04A0" w:firstRow="1" w:lastRow="0" w:firstColumn="1" w:lastColumn="0" w:noHBand="0" w:noVBand="1"/>
      </w:tblPr>
      <w:tblGrid>
        <w:gridCol w:w="4397"/>
        <w:gridCol w:w="4291"/>
        <w:gridCol w:w="2857"/>
        <w:gridCol w:w="2405"/>
      </w:tblGrid>
      <w:tr w:rsidR="008C6870" w14:paraId="6A8A24F1" w14:textId="77777777" w:rsidTr="00C9627B">
        <w:trPr>
          <w:trHeight w:val="300"/>
        </w:trPr>
        <w:tc>
          <w:tcPr>
            <w:tcW w:w="1576" w:type="pct"/>
            <w:shd w:val="clear" w:color="auto" w:fill="005F72"/>
          </w:tcPr>
          <w:p w14:paraId="03B4A16B" w14:textId="77777777" w:rsidR="008C6870" w:rsidRPr="00A34662" w:rsidRDefault="008C6870">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action you will take in response to the impact assessment?</w:t>
            </w:r>
          </w:p>
        </w:tc>
        <w:tc>
          <w:tcPr>
            <w:tcW w:w="1538" w:type="pct"/>
            <w:shd w:val="clear" w:color="auto" w:fill="005F72"/>
          </w:tcPr>
          <w:p w14:paraId="43A147E2" w14:textId="77777777" w:rsidR="008C6870" w:rsidRPr="00A34662" w:rsidRDefault="008C6870">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Which characteristics/groups does it apply to?</w:t>
            </w:r>
          </w:p>
        </w:tc>
        <w:tc>
          <w:tcPr>
            <w:tcW w:w="1024" w:type="pct"/>
            <w:shd w:val="clear" w:color="auto" w:fill="005F72"/>
          </w:tcPr>
          <w:p w14:paraId="1D4F83EB" w14:textId="77777777" w:rsidR="008C6870" w:rsidRPr="00A34662" w:rsidRDefault="008C6870">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intended impact?</w:t>
            </w:r>
          </w:p>
        </w:tc>
        <w:tc>
          <w:tcPr>
            <w:tcW w:w="862" w:type="pct"/>
            <w:shd w:val="clear" w:color="auto" w:fill="005F72"/>
          </w:tcPr>
          <w:p w14:paraId="0E84878B" w14:textId="77777777" w:rsidR="008C6870" w:rsidRPr="00A34662" w:rsidRDefault="008C6870">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When will this be completed?</w:t>
            </w:r>
          </w:p>
          <w:p w14:paraId="0D50A9AE" w14:textId="77777777" w:rsidR="008C6870" w:rsidRPr="00A34662" w:rsidRDefault="008C6870">
            <w:pPr>
              <w:rPr>
                <w:rFonts w:ascii="Arial" w:eastAsia="Arial" w:hAnsi="Arial" w:cs="Arial"/>
                <w:b/>
                <w:bCs/>
                <w:color w:val="FFFFFF" w:themeColor="background1"/>
                <w:sz w:val="24"/>
                <w:szCs w:val="24"/>
              </w:rPr>
            </w:pPr>
          </w:p>
        </w:tc>
      </w:tr>
      <w:tr w:rsidR="008C6870" w14:paraId="6508216F" w14:textId="77777777" w:rsidTr="00C9627B">
        <w:trPr>
          <w:trHeight w:val="1134"/>
        </w:trPr>
        <w:tc>
          <w:tcPr>
            <w:tcW w:w="1576" w:type="pct"/>
          </w:tcPr>
          <w:p w14:paraId="50B81C3F" w14:textId="77777777" w:rsidR="008C6870" w:rsidRDefault="008C6870">
            <w:pPr>
              <w:pStyle w:val="ListParagraph"/>
              <w:numPr>
                <w:ilvl w:val="0"/>
                <w:numId w:val="1"/>
              </w:numPr>
              <w:rPr>
                <w:rFonts w:ascii="Arial" w:eastAsia="Arial" w:hAnsi="Arial" w:cs="Arial"/>
                <w:color w:val="000000" w:themeColor="text1"/>
                <w:sz w:val="24"/>
                <w:szCs w:val="24"/>
              </w:rPr>
            </w:pPr>
            <w:r w:rsidRPr="0D53770B">
              <w:rPr>
                <w:rFonts w:ascii="Arial" w:eastAsia="Arial" w:hAnsi="Arial" w:cs="Arial"/>
                <w:color w:val="000000" w:themeColor="text1"/>
                <w:sz w:val="24"/>
                <w:szCs w:val="24"/>
              </w:rPr>
              <w:t>Given the cohort numbers, the review was limited so ongoing monitoring as add</w:t>
            </w:r>
            <w:r>
              <w:rPr>
                <w:rFonts w:ascii="Arial" w:eastAsia="Arial" w:hAnsi="Arial" w:cs="Arial"/>
                <w:color w:val="000000" w:themeColor="text1"/>
                <w:sz w:val="24"/>
                <w:szCs w:val="24"/>
              </w:rPr>
              <w:t>itional</w:t>
            </w:r>
            <w:r w:rsidRPr="0D53770B">
              <w:rPr>
                <w:rFonts w:ascii="Arial" w:eastAsia="Arial" w:hAnsi="Arial" w:cs="Arial"/>
                <w:color w:val="000000" w:themeColor="text1"/>
                <w:sz w:val="24"/>
                <w:szCs w:val="24"/>
              </w:rPr>
              <w:t xml:space="preserve"> cohorts report and numbers increase will be undertaken. </w:t>
            </w:r>
          </w:p>
        </w:tc>
        <w:tc>
          <w:tcPr>
            <w:tcW w:w="1538" w:type="pct"/>
          </w:tcPr>
          <w:p w14:paraId="42208FE7" w14:textId="77777777" w:rsidR="008C6870" w:rsidRDefault="008C6870">
            <w:pPr>
              <w:rPr>
                <w:rFonts w:ascii="Arial" w:eastAsia="Arial" w:hAnsi="Arial" w:cs="Arial"/>
                <w:sz w:val="24"/>
                <w:szCs w:val="24"/>
              </w:rPr>
            </w:pPr>
            <w:r w:rsidRPr="0D53770B">
              <w:rPr>
                <w:rFonts w:ascii="Arial" w:eastAsia="Arial" w:hAnsi="Arial" w:cs="Arial"/>
                <w:sz w:val="24"/>
                <w:szCs w:val="24"/>
              </w:rPr>
              <w:t>All Groups</w:t>
            </w:r>
          </w:p>
        </w:tc>
        <w:tc>
          <w:tcPr>
            <w:tcW w:w="1024" w:type="pct"/>
          </w:tcPr>
          <w:p w14:paraId="763D63C9" w14:textId="77777777" w:rsidR="008C6870" w:rsidRDefault="008C6870">
            <w:pPr>
              <w:rPr>
                <w:rFonts w:ascii="Arial" w:eastAsia="Arial" w:hAnsi="Arial" w:cs="Arial"/>
                <w:sz w:val="24"/>
                <w:szCs w:val="24"/>
              </w:rPr>
            </w:pPr>
            <w:r w:rsidRPr="0D53770B">
              <w:rPr>
                <w:rFonts w:ascii="Arial" w:eastAsia="Arial" w:hAnsi="Arial" w:cs="Arial"/>
                <w:sz w:val="24"/>
                <w:szCs w:val="24"/>
              </w:rPr>
              <w:t xml:space="preserve">Identification of any trends to ensure positive impact </w:t>
            </w:r>
            <w:proofErr w:type="gramStart"/>
            <w:r w:rsidRPr="0D53770B">
              <w:rPr>
                <w:rFonts w:ascii="Arial" w:eastAsia="Arial" w:hAnsi="Arial" w:cs="Arial"/>
                <w:sz w:val="24"/>
                <w:szCs w:val="24"/>
              </w:rPr>
              <w:t>still remains</w:t>
            </w:r>
            <w:proofErr w:type="gramEnd"/>
            <w:r w:rsidRPr="0D53770B">
              <w:rPr>
                <w:rFonts w:ascii="Arial" w:eastAsia="Arial" w:hAnsi="Arial" w:cs="Arial"/>
                <w:sz w:val="24"/>
                <w:szCs w:val="24"/>
              </w:rPr>
              <w:t>, or developing interventions if trends show groups affected negatively.</w:t>
            </w:r>
          </w:p>
        </w:tc>
        <w:tc>
          <w:tcPr>
            <w:tcW w:w="862" w:type="pct"/>
          </w:tcPr>
          <w:p w14:paraId="2C2A122D" w14:textId="77777777" w:rsidR="008C6870" w:rsidRDefault="008C6870">
            <w:pPr>
              <w:rPr>
                <w:rFonts w:ascii="Arial" w:eastAsia="Arial" w:hAnsi="Arial" w:cs="Arial"/>
                <w:sz w:val="24"/>
                <w:szCs w:val="24"/>
              </w:rPr>
            </w:pPr>
            <w:r w:rsidRPr="0D53770B">
              <w:rPr>
                <w:rFonts w:ascii="Arial" w:eastAsia="Arial" w:hAnsi="Arial" w:cs="Arial"/>
                <w:sz w:val="24"/>
                <w:szCs w:val="24"/>
              </w:rPr>
              <w:t>Annually as cohort information reported</w:t>
            </w:r>
          </w:p>
        </w:tc>
      </w:tr>
      <w:tr w:rsidR="008C6870" w14:paraId="6C3ED0F0" w14:textId="77777777" w:rsidTr="00C9627B">
        <w:trPr>
          <w:trHeight w:val="1134"/>
        </w:trPr>
        <w:tc>
          <w:tcPr>
            <w:tcW w:w="1576" w:type="pct"/>
          </w:tcPr>
          <w:p w14:paraId="03F79E68" w14:textId="0B16CEF1" w:rsidR="008C6870" w:rsidRPr="00427CD8" w:rsidRDefault="008C6870" w:rsidP="00BF62E0">
            <w:pPr>
              <w:pStyle w:val="ListParagraph"/>
              <w:numPr>
                <w:ilvl w:val="0"/>
                <w:numId w:val="17"/>
              </w:numPr>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Continue to promote the GA to pupils, teachers, </w:t>
            </w:r>
            <w:r w:rsidR="00AF746C" w:rsidRPr="0D53770B">
              <w:rPr>
                <w:rFonts w:ascii="Arial" w:eastAsia="Arial" w:hAnsi="Arial" w:cs="Arial"/>
                <w:color w:val="000000" w:themeColor="text1"/>
                <w:sz w:val="24"/>
                <w:szCs w:val="24"/>
              </w:rPr>
              <w:t>parents,</w:t>
            </w:r>
            <w:r w:rsidRPr="0D53770B">
              <w:rPr>
                <w:rFonts w:ascii="Arial" w:eastAsia="Arial" w:hAnsi="Arial" w:cs="Arial"/>
                <w:color w:val="000000" w:themeColor="text1"/>
                <w:sz w:val="24"/>
                <w:szCs w:val="24"/>
              </w:rPr>
              <w:t xml:space="preserve"> and </w:t>
            </w:r>
            <w:r w:rsidR="00AF746C" w:rsidRPr="0D53770B">
              <w:rPr>
                <w:rFonts w:ascii="Arial" w:eastAsia="Arial" w:hAnsi="Arial" w:cs="Arial"/>
                <w:color w:val="000000" w:themeColor="text1"/>
                <w:sz w:val="24"/>
                <w:szCs w:val="24"/>
              </w:rPr>
              <w:t>carers.</w:t>
            </w:r>
            <w:r w:rsidRPr="0D53770B">
              <w:rPr>
                <w:rFonts w:ascii="Arial" w:eastAsia="Arial" w:hAnsi="Arial" w:cs="Arial"/>
                <w:color w:val="000000" w:themeColor="text1"/>
                <w:sz w:val="24"/>
                <w:szCs w:val="24"/>
              </w:rPr>
              <w:t xml:space="preserve"> </w:t>
            </w:r>
          </w:p>
          <w:p w14:paraId="4D84B1A7" w14:textId="1F9A3606" w:rsidR="008C6870" w:rsidRPr="00427CD8" w:rsidRDefault="00D65070" w:rsidP="00BF62E0">
            <w:pPr>
              <w:pStyle w:val="ListParagraph"/>
              <w:numPr>
                <w:ilvl w:val="0"/>
                <w:numId w:val="17"/>
              </w:numPr>
              <w:rPr>
                <w:rFonts w:ascii="Arial" w:eastAsia="Arial" w:hAnsi="Arial" w:cs="Arial"/>
                <w:color w:val="000000" w:themeColor="text1"/>
                <w:sz w:val="24"/>
                <w:szCs w:val="24"/>
              </w:rPr>
            </w:pPr>
            <w:r>
              <w:rPr>
                <w:rFonts w:ascii="Arial" w:eastAsia="Arial" w:hAnsi="Arial" w:cs="Arial"/>
                <w:color w:val="000000" w:themeColor="text1"/>
                <w:sz w:val="24"/>
                <w:szCs w:val="24"/>
              </w:rPr>
              <w:t>Continue to support</w:t>
            </w:r>
            <w:r w:rsidR="008C6870" w:rsidRPr="0D53770B">
              <w:rPr>
                <w:rFonts w:ascii="Arial" w:eastAsia="Arial" w:hAnsi="Arial" w:cs="Arial"/>
                <w:color w:val="000000" w:themeColor="text1"/>
                <w:sz w:val="24"/>
                <w:szCs w:val="24"/>
              </w:rPr>
              <w:t xml:space="preserve"> webinars to inform parents, </w:t>
            </w:r>
            <w:r w:rsidR="00AF746C" w:rsidRPr="0D53770B">
              <w:rPr>
                <w:rFonts w:ascii="Arial" w:eastAsia="Arial" w:hAnsi="Arial" w:cs="Arial"/>
                <w:color w:val="000000" w:themeColor="text1"/>
                <w:sz w:val="24"/>
                <w:szCs w:val="24"/>
              </w:rPr>
              <w:t>carers,</w:t>
            </w:r>
            <w:r w:rsidR="008C6870" w:rsidRPr="0D53770B">
              <w:rPr>
                <w:rFonts w:ascii="Arial" w:eastAsia="Arial" w:hAnsi="Arial" w:cs="Arial"/>
                <w:color w:val="000000" w:themeColor="text1"/>
                <w:sz w:val="24"/>
                <w:szCs w:val="24"/>
              </w:rPr>
              <w:t xml:space="preserve"> and teachers of the support available for pupils requiring support for learning undertake GAs.</w:t>
            </w:r>
          </w:p>
          <w:p w14:paraId="76A04482" w14:textId="77777777" w:rsidR="008C6870" w:rsidRPr="00427CD8" w:rsidRDefault="008C6870" w:rsidP="00BF62E0">
            <w:pPr>
              <w:pStyle w:val="ListParagraph"/>
              <w:numPr>
                <w:ilvl w:val="0"/>
                <w:numId w:val="17"/>
              </w:numPr>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Continue to promote the GA delivery toolkit containing all resources relevant for supporting </w:t>
            </w:r>
            <w:r w:rsidRPr="0D53770B">
              <w:rPr>
                <w:rFonts w:ascii="Arial" w:eastAsia="Arial" w:hAnsi="Arial" w:cs="Arial"/>
                <w:color w:val="000000" w:themeColor="text1"/>
                <w:sz w:val="24"/>
                <w:szCs w:val="24"/>
              </w:rPr>
              <w:lastRenderedPageBreak/>
              <w:t xml:space="preserve">providers to maximise learner attainment. </w:t>
            </w:r>
          </w:p>
          <w:p w14:paraId="77A03E73" w14:textId="33F52F57" w:rsidR="008C6870" w:rsidRPr="00427CD8" w:rsidRDefault="008C6870" w:rsidP="007E7028">
            <w:pPr>
              <w:pStyle w:val="ListParagraph"/>
              <w:numPr>
                <w:ilvl w:val="0"/>
                <w:numId w:val="17"/>
              </w:numPr>
              <w:rPr>
                <w:rFonts w:ascii="Arial" w:eastAsia="Arial" w:hAnsi="Arial" w:cs="Arial"/>
                <w:sz w:val="24"/>
                <w:szCs w:val="24"/>
              </w:rPr>
            </w:pPr>
            <w:r w:rsidRPr="0D53770B">
              <w:rPr>
                <w:rFonts w:ascii="Arial" w:eastAsia="Arial" w:hAnsi="Arial" w:cs="Arial"/>
                <w:color w:val="000000" w:themeColor="text1"/>
                <w:sz w:val="24"/>
                <w:szCs w:val="24"/>
              </w:rPr>
              <w:t xml:space="preserve">CIAG services will continue to support learners at key points of transition including GAs.  </w:t>
            </w:r>
          </w:p>
        </w:tc>
        <w:tc>
          <w:tcPr>
            <w:tcW w:w="1538" w:type="pct"/>
          </w:tcPr>
          <w:p w14:paraId="5988BD55"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lastRenderedPageBreak/>
              <w:t xml:space="preserve">All but specifically focused on Age (young people) </w:t>
            </w:r>
          </w:p>
        </w:tc>
        <w:tc>
          <w:tcPr>
            <w:tcW w:w="1024" w:type="pct"/>
          </w:tcPr>
          <w:p w14:paraId="6DD453F2" w14:textId="45A70497" w:rsidR="008C6870" w:rsidRPr="00427CD8" w:rsidRDefault="008C6870">
            <w:pPr>
              <w:rPr>
                <w:rFonts w:ascii="Arial" w:eastAsia="Arial" w:hAnsi="Arial" w:cs="Arial"/>
                <w:sz w:val="24"/>
                <w:szCs w:val="24"/>
              </w:rPr>
            </w:pPr>
            <w:r w:rsidRPr="0D53770B">
              <w:rPr>
                <w:rFonts w:ascii="Arial" w:eastAsia="Arial" w:hAnsi="Arial" w:cs="Arial"/>
                <w:sz w:val="24"/>
                <w:szCs w:val="24"/>
              </w:rPr>
              <w:t xml:space="preserve">Individuals, </w:t>
            </w:r>
            <w:proofErr w:type="gramStart"/>
            <w:r w:rsidRPr="0D53770B">
              <w:rPr>
                <w:rFonts w:ascii="Arial" w:eastAsia="Arial" w:hAnsi="Arial" w:cs="Arial"/>
                <w:sz w:val="24"/>
                <w:szCs w:val="24"/>
              </w:rPr>
              <w:t>parents</w:t>
            </w:r>
            <w:proofErr w:type="gramEnd"/>
            <w:r w:rsidRPr="0D53770B">
              <w:rPr>
                <w:rFonts w:ascii="Arial" w:eastAsia="Arial" w:hAnsi="Arial" w:cs="Arial"/>
                <w:sz w:val="24"/>
                <w:szCs w:val="24"/>
              </w:rPr>
              <w:t xml:space="preserve"> and carers will </w:t>
            </w:r>
            <w:r>
              <w:rPr>
                <w:rFonts w:ascii="Arial" w:eastAsia="Arial" w:hAnsi="Arial" w:cs="Arial"/>
                <w:sz w:val="24"/>
                <w:szCs w:val="24"/>
              </w:rPr>
              <w:t>b</w:t>
            </w:r>
            <w:r w:rsidRPr="0D53770B">
              <w:rPr>
                <w:rFonts w:ascii="Arial" w:eastAsia="Arial" w:hAnsi="Arial" w:cs="Arial"/>
                <w:sz w:val="24"/>
                <w:szCs w:val="24"/>
              </w:rPr>
              <w:t>e more aware of the support that is in place to hel</w:t>
            </w:r>
            <w:r>
              <w:rPr>
                <w:rFonts w:ascii="Arial" w:eastAsia="Arial" w:hAnsi="Arial" w:cs="Arial"/>
                <w:sz w:val="24"/>
                <w:szCs w:val="24"/>
              </w:rPr>
              <w:t>p</w:t>
            </w:r>
            <w:r w:rsidRPr="0D53770B">
              <w:rPr>
                <w:rFonts w:ascii="Arial" w:eastAsia="Arial" w:hAnsi="Arial" w:cs="Arial"/>
                <w:sz w:val="24"/>
                <w:szCs w:val="24"/>
              </w:rPr>
              <w:t xml:space="preserve"> their child/person they care for, achieve their </w:t>
            </w:r>
            <w:r w:rsidR="00AF746C" w:rsidRPr="0D53770B">
              <w:rPr>
                <w:rFonts w:ascii="Arial" w:eastAsia="Arial" w:hAnsi="Arial" w:cs="Arial"/>
                <w:sz w:val="24"/>
                <w:szCs w:val="24"/>
              </w:rPr>
              <w:t>GA.</w:t>
            </w:r>
          </w:p>
          <w:p w14:paraId="05A5649A" w14:textId="4C626E1F" w:rsidR="008C6870" w:rsidRPr="00427CD8" w:rsidRDefault="008C6870">
            <w:pPr>
              <w:rPr>
                <w:rFonts w:ascii="Arial" w:eastAsia="Arial" w:hAnsi="Arial" w:cs="Arial"/>
                <w:sz w:val="24"/>
                <w:szCs w:val="24"/>
              </w:rPr>
            </w:pPr>
            <w:r w:rsidRPr="0D53770B">
              <w:rPr>
                <w:rFonts w:ascii="Arial" w:eastAsia="Arial" w:hAnsi="Arial" w:cs="Arial"/>
                <w:sz w:val="24"/>
                <w:szCs w:val="24"/>
              </w:rPr>
              <w:t xml:space="preserve">Providers will feel more confident in the support they </w:t>
            </w:r>
            <w:r w:rsidR="00AF746C" w:rsidRPr="0D53770B">
              <w:rPr>
                <w:rFonts w:ascii="Arial" w:eastAsia="Arial" w:hAnsi="Arial" w:cs="Arial"/>
                <w:sz w:val="24"/>
                <w:szCs w:val="24"/>
              </w:rPr>
              <w:t>give and</w:t>
            </w:r>
            <w:r w:rsidRPr="0D53770B">
              <w:rPr>
                <w:rFonts w:ascii="Arial" w:eastAsia="Arial" w:hAnsi="Arial" w:cs="Arial"/>
                <w:sz w:val="24"/>
                <w:szCs w:val="24"/>
              </w:rPr>
              <w:t xml:space="preserve"> achievement levels in GA will increase</w:t>
            </w:r>
          </w:p>
        </w:tc>
        <w:tc>
          <w:tcPr>
            <w:tcW w:w="862" w:type="pct"/>
          </w:tcPr>
          <w:p w14:paraId="35111AD3" w14:textId="77777777" w:rsidR="008C6870" w:rsidRPr="00427CD8" w:rsidRDefault="008C6870">
            <w:pPr>
              <w:rPr>
                <w:rFonts w:ascii="Arial" w:eastAsia="Arial" w:hAnsi="Arial" w:cs="Arial"/>
                <w:sz w:val="24"/>
                <w:szCs w:val="24"/>
              </w:rPr>
            </w:pPr>
            <w:r>
              <w:rPr>
                <w:rFonts w:ascii="Arial" w:eastAsia="Arial" w:hAnsi="Arial" w:cs="Arial"/>
                <w:sz w:val="24"/>
                <w:szCs w:val="24"/>
              </w:rPr>
              <w:t>Ongoing throughout the duration of the impact assessment</w:t>
            </w:r>
          </w:p>
        </w:tc>
      </w:tr>
      <w:tr w:rsidR="008C6870" w14:paraId="2BF13140" w14:textId="77777777" w:rsidTr="00C9627B">
        <w:trPr>
          <w:trHeight w:val="1134"/>
        </w:trPr>
        <w:tc>
          <w:tcPr>
            <w:tcW w:w="1576" w:type="pct"/>
          </w:tcPr>
          <w:p w14:paraId="21955AF7" w14:textId="381E7B67" w:rsidR="00916814" w:rsidRPr="00916814" w:rsidRDefault="00916814" w:rsidP="007F51CE">
            <w:pPr>
              <w:pStyle w:val="ListParagraph"/>
              <w:numPr>
                <w:ilvl w:val="0"/>
                <w:numId w:val="10"/>
              </w:numPr>
              <w:rPr>
                <w:rFonts w:ascii="Arial" w:eastAsia="Arial" w:hAnsi="Arial" w:cs="Arial"/>
                <w:color w:val="000000" w:themeColor="text1"/>
                <w:sz w:val="24"/>
                <w:szCs w:val="24"/>
              </w:rPr>
            </w:pPr>
            <w:r w:rsidRPr="00916814">
              <w:rPr>
                <w:rFonts w:ascii="Arial" w:eastAsia="Times New Roman" w:hAnsi="Arial" w:cs="Arial"/>
                <w:sz w:val="24"/>
                <w:szCs w:val="24"/>
                <w:lang w:eastAsia="en-GB"/>
              </w:rPr>
              <w:t xml:space="preserve">All providers would be encouraged to review the Who Cares? Scotland information for Providers and welcome pack for Apprentices and to share the information with their </w:t>
            </w:r>
            <w:r w:rsidR="00AF746C" w:rsidRPr="00916814">
              <w:rPr>
                <w:rFonts w:ascii="Arial" w:eastAsia="Times New Roman" w:hAnsi="Arial" w:cs="Arial"/>
                <w:sz w:val="24"/>
                <w:szCs w:val="24"/>
                <w:lang w:eastAsia="en-GB"/>
              </w:rPr>
              <w:t>employers.</w:t>
            </w:r>
          </w:p>
          <w:p w14:paraId="40E2818C" w14:textId="7F2DF823" w:rsidR="008C6870" w:rsidRPr="00621362" w:rsidRDefault="008C6870" w:rsidP="007F51CE">
            <w:pPr>
              <w:pStyle w:val="ListParagraph"/>
              <w:numPr>
                <w:ilvl w:val="0"/>
                <w:numId w:val="10"/>
              </w:numPr>
              <w:rPr>
                <w:rFonts w:ascii="Arial" w:eastAsia="Arial" w:hAnsi="Arial" w:cs="Arial"/>
                <w:color w:val="000000" w:themeColor="text1"/>
                <w:sz w:val="24"/>
                <w:szCs w:val="24"/>
              </w:rPr>
            </w:pPr>
            <w:r w:rsidRPr="00621362">
              <w:rPr>
                <w:rFonts w:ascii="Arial" w:eastAsia="Arial" w:hAnsi="Arial" w:cs="Arial"/>
                <w:color w:val="000000" w:themeColor="text1"/>
                <w:sz w:val="24"/>
                <w:szCs w:val="24"/>
              </w:rPr>
              <w:t>Deliver Care Experienced Mentoring training for GA providers.</w:t>
            </w:r>
          </w:p>
          <w:p w14:paraId="4C90A329" w14:textId="576F7B0A" w:rsidR="004A7588" w:rsidRPr="00C55486" w:rsidRDefault="008C6870" w:rsidP="00C55486">
            <w:pPr>
              <w:pStyle w:val="ListParagraph"/>
              <w:numPr>
                <w:ilvl w:val="0"/>
                <w:numId w:val="10"/>
              </w:numPr>
              <w:rPr>
                <w:rFonts w:ascii="Arial" w:eastAsia="Arial" w:hAnsi="Arial" w:cs="Arial"/>
                <w:color w:val="000000" w:themeColor="text1"/>
                <w:sz w:val="24"/>
                <w:szCs w:val="24"/>
              </w:rPr>
            </w:pPr>
            <w:r w:rsidRPr="00621362">
              <w:rPr>
                <w:rFonts w:ascii="Arial" w:eastAsia="Arial" w:hAnsi="Arial" w:cs="Arial"/>
                <w:color w:val="000000" w:themeColor="text1"/>
                <w:sz w:val="24"/>
                <w:szCs w:val="24"/>
              </w:rPr>
              <w:t>Deliver Mental health awareness session for GA providers</w:t>
            </w:r>
          </w:p>
        </w:tc>
        <w:tc>
          <w:tcPr>
            <w:tcW w:w="1538" w:type="pct"/>
          </w:tcPr>
          <w:p w14:paraId="63D04AC9" w14:textId="7A3643A6" w:rsidR="008C6870" w:rsidRPr="00427CD8" w:rsidRDefault="00352BD7">
            <w:pPr>
              <w:rPr>
                <w:rFonts w:ascii="Arial" w:eastAsia="Arial" w:hAnsi="Arial" w:cs="Arial"/>
                <w:sz w:val="24"/>
                <w:szCs w:val="24"/>
              </w:rPr>
            </w:pPr>
            <w:r>
              <w:rPr>
                <w:rFonts w:ascii="Arial" w:eastAsia="Times New Roman" w:hAnsi="Arial" w:cs="Arial"/>
                <w:sz w:val="24"/>
                <w:szCs w:val="24"/>
                <w:lang w:eastAsia="en-GB"/>
              </w:rPr>
              <w:t>Care experienced</w:t>
            </w:r>
          </w:p>
        </w:tc>
        <w:tc>
          <w:tcPr>
            <w:tcW w:w="1024" w:type="pct"/>
          </w:tcPr>
          <w:p w14:paraId="48D1FAA1"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t>Providers will feel more confident in the support they give and achievement levels in GA will increase</w:t>
            </w:r>
          </w:p>
        </w:tc>
        <w:tc>
          <w:tcPr>
            <w:tcW w:w="862" w:type="pct"/>
          </w:tcPr>
          <w:p w14:paraId="3A88C4C3"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t xml:space="preserve">March </w:t>
            </w:r>
            <w:r>
              <w:rPr>
                <w:rFonts w:ascii="Arial" w:eastAsia="Arial" w:hAnsi="Arial" w:cs="Arial"/>
                <w:sz w:val="24"/>
                <w:szCs w:val="24"/>
              </w:rPr>
              <w:t>20</w:t>
            </w:r>
            <w:r w:rsidRPr="0D53770B">
              <w:rPr>
                <w:rFonts w:ascii="Arial" w:eastAsia="Arial" w:hAnsi="Arial" w:cs="Arial"/>
                <w:sz w:val="24"/>
                <w:szCs w:val="24"/>
              </w:rPr>
              <w:t>24</w:t>
            </w:r>
          </w:p>
        </w:tc>
      </w:tr>
      <w:tr w:rsidR="00C801F0" w14:paraId="753F6F50" w14:textId="77777777" w:rsidTr="00C9627B">
        <w:trPr>
          <w:trHeight w:val="1134"/>
        </w:trPr>
        <w:tc>
          <w:tcPr>
            <w:tcW w:w="1576" w:type="pct"/>
          </w:tcPr>
          <w:p w14:paraId="464DA664" w14:textId="438FD0F8" w:rsidR="00C801F0" w:rsidRPr="00621362" w:rsidRDefault="00D56740" w:rsidP="007F51CE">
            <w:pPr>
              <w:pStyle w:val="ListParagraph"/>
              <w:numPr>
                <w:ilvl w:val="0"/>
                <w:numId w:val="10"/>
              </w:numPr>
              <w:rPr>
                <w:rFonts w:ascii="Arial" w:eastAsia="Arial" w:hAnsi="Arial" w:cs="Arial"/>
                <w:color w:val="000000" w:themeColor="text1"/>
                <w:sz w:val="24"/>
                <w:szCs w:val="24"/>
              </w:rPr>
            </w:pPr>
            <w:r w:rsidRPr="00621362">
              <w:rPr>
                <w:rFonts w:ascii="Arial" w:eastAsia="Times New Roman" w:hAnsi="Arial" w:cs="Arial"/>
                <w:sz w:val="24"/>
                <w:szCs w:val="24"/>
                <w:lang w:eastAsia="en-GB"/>
              </w:rPr>
              <w:t>SDS will explore further the potential models of mentoring and scope out potential to pilot model(s) to better understand if this could make a difference</w:t>
            </w:r>
          </w:p>
        </w:tc>
        <w:tc>
          <w:tcPr>
            <w:tcW w:w="1538" w:type="pct"/>
          </w:tcPr>
          <w:p w14:paraId="2BF520CC" w14:textId="7A20D016" w:rsidR="00C801F0" w:rsidRPr="0D53770B" w:rsidRDefault="00352BD7">
            <w:pPr>
              <w:rPr>
                <w:rFonts w:ascii="Arial" w:eastAsia="Arial" w:hAnsi="Arial" w:cs="Arial"/>
                <w:sz w:val="24"/>
                <w:szCs w:val="24"/>
              </w:rPr>
            </w:pPr>
            <w:r>
              <w:rPr>
                <w:rFonts w:ascii="Arial" w:eastAsia="Times New Roman" w:hAnsi="Arial" w:cs="Arial"/>
                <w:sz w:val="24"/>
                <w:szCs w:val="24"/>
                <w:lang w:eastAsia="en-GB"/>
              </w:rPr>
              <w:t>Care experienced</w:t>
            </w:r>
          </w:p>
        </w:tc>
        <w:tc>
          <w:tcPr>
            <w:tcW w:w="1024" w:type="pct"/>
          </w:tcPr>
          <w:p w14:paraId="75F7FD1C" w14:textId="6D66CCA8" w:rsidR="00C801F0" w:rsidRPr="0D53770B" w:rsidRDefault="00473F4F">
            <w:pPr>
              <w:rPr>
                <w:rFonts w:ascii="Arial" w:eastAsia="Arial" w:hAnsi="Arial" w:cs="Arial"/>
                <w:sz w:val="24"/>
                <w:szCs w:val="24"/>
              </w:rPr>
            </w:pPr>
            <w:r>
              <w:rPr>
                <w:rFonts w:ascii="Arial" w:eastAsia="Arial" w:hAnsi="Arial" w:cs="Arial"/>
                <w:sz w:val="24"/>
                <w:szCs w:val="24"/>
              </w:rPr>
              <w:t>Individuals</w:t>
            </w:r>
            <w:r w:rsidR="00D56740">
              <w:rPr>
                <w:rFonts w:ascii="Arial" w:eastAsia="Arial" w:hAnsi="Arial" w:cs="Arial"/>
                <w:sz w:val="24"/>
                <w:szCs w:val="24"/>
              </w:rPr>
              <w:t xml:space="preserve"> will feel more supported </w:t>
            </w:r>
            <w:r>
              <w:rPr>
                <w:rFonts w:ascii="Arial" w:eastAsia="Arial" w:hAnsi="Arial" w:cs="Arial"/>
                <w:sz w:val="24"/>
                <w:szCs w:val="24"/>
              </w:rPr>
              <w:t xml:space="preserve">which may result </w:t>
            </w:r>
            <w:r w:rsidR="00621362">
              <w:rPr>
                <w:rFonts w:ascii="Arial" w:eastAsia="Arial" w:hAnsi="Arial" w:cs="Arial"/>
                <w:sz w:val="24"/>
                <w:szCs w:val="24"/>
              </w:rPr>
              <w:t xml:space="preserve">in them </w:t>
            </w:r>
            <w:r>
              <w:rPr>
                <w:rFonts w:ascii="Arial" w:eastAsia="Arial" w:hAnsi="Arial" w:cs="Arial"/>
                <w:sz w:val="24"/>
                <w:szCs w:val="24"/>
              </w:rPr>
              <w:t>remain</w:t>
            </w:r>
            <w:r w:rsidR="00621362">
              <w:rPr>
                <w:rFonts w:ascii="Arial" w:eastAsia="Arial" w:hAnsi="Arial" w:cs="Arial"/>
                <w:sz w:val="24"/>
                <w:szCs w:val="24"/>
              </w:rPr>
              <w:t>ing</w:t>
            </w:r>
            <w:r>
              <w:rPr>
                <w:rFonts w:ascii="Arial" w:eastAsia="Arial" w:hAnsi="Arial" w:cs="Arial"/>
                <w:sz w:val="24"/>
                <w:szCs w:val="24"/>
              </w:rPr>
              <w:t xml:space="preserve"> within the </w:t>
            </w:r>
            <w:r w:rsidR="00621362">
              <w:rPr>
                <w:rFonts w:ascii="Arial" w:eastAsia="Arial" w:hAnsi="Arial" w:cs="Arial"/>
                <w:sz w:val="24"/>
                <w:szCs w:val="24"/>
              </w:rPr>
              <w:t>apprenticeship</w:t>
            </w:r>
            <w:r>
              <w:rPr>
                <w:rFonts w:ascii="Arial" w:eastAsia="Arial" w:hAnsi="Arial" w:cs="Arial"/>
                <w:sz w:val="24"/>
                <w:szCs w:val="24"/>
              </w:rPr>
              <w:t xml:space="preserve">. </w:t>
            </w:r>
          </w:p>
        </w:tc>
        <w:tc>
          <w:tcPr>
            <w:tcW w:w="862" w:type="pct"/>
          </w:tcPr>
          <w:p w14:paraId="45B6148E" w14:textId="710ADF38" w:rsidR="00C801F0" w:rsidRPr="0D53770B" w:rsidRDefault="00473F4F">
            <w:pPr>
              <w:rPr>
                <w:rFonts w:ascii="Arial" w:eastAsia="Arial" w:hAnsi="Arial" w:cs="Arial"/>
                <w:sz w:val="24"/>
                <w:szCs w:val="24"/>
              </w:rPr>
            </w:pPr>
            <w:r>
              <w:rPr>
                <w:rFonts w:ascii="Arial" w:eastAsia="Arial" w:hAnsi="Arial" w:cs="Arial"/>
                <w:sz w:val="24"/>
                <w:szCs w:val="24"/>
              </w:rPr>
              <w:t>March 25</w:t>
            </w:r>
          </w:p>
        </w:tc>
      </w:tr>
      <w:tr w:rsidR="008C6870" w14:paraId="146C9DE1" w14:textId="77777777" w:rsidTr="00C9627B">
        <w:trPr>
          <w:trHeight w:val="2268"/>
        </w:trPr>
        <w:tc>
          <w:tcPr>
            <w:tcW w:w="1576" w:type="pct"/>
          </w:tcPr>
          <w:p w14:paraId="67828CCF" w14:textId="4EB6B4AD" w:rsidR="00AD4EBC" w:rsidRPr="004B2DE3" w:rsidRDefault="00AD4EBC" w:rsidP="00256B65">
            <w:pPr>
              <w:pStyle w:val="ListParagraph"/>
              <w:numPr>
                <w:ilvl w:val="0"/>
                <w:numId w:val="75"/>
              </w:numPr>
              <w:textAlignment w:val="baseline"/>
              <w:rPr>
                <w:rFonts w:ascii="Arial" w:eastAsia="Times New Roman" w:hAnsi="Arial" w:cs="Arial"/>
                <w:b/>
                <w:bCs/>
                <w:sz w:val="24"/>
                <w:szCs w:val="24"/>
                <w:lang w:eastAsia="en-GB"/>
              </w:rPr>
            </w:pPr>
            <w:r w:rsidRPr="004B2DE3">
              <w:rPr>
                <w:rFonts w:ascii="Arial" w:eastAsia="Times New Roman" w:hAnsi="Arial" w:cs="Arial"/>
                <w:sz w:val="24"/>
                <w:szCs w:val="24"/>
                <w:lang w:eastAsia="en-GB"/>
              </w:rPr>
              <w:t xml:space="preserve">Share findings on </w:t>
            </w:r>
            <w:r w:rsidR="004B2DE3" w:rsidRPr="004B2DE3">
              <w:rPr>
                <w:rFonts w:ascii="Arial" w:eastAsia="Times New Roman" w:hAnsi="Arial" w:cs="Arial"/>
                <w:sz w:val="24"/>
                <w:szCs w:val="24"/>
                <w:lang w:eastAsia="en-GB"/>
              </w:rPr>
              <w:t>achievement</w:t>
            </w:r>
            <w:r w:rsidRPr="004B2DE3">
              <w:rPr>
                <w:rFonts w:ascii="Arial" w:eastAsia="Times New Roman" w:hAnsi="Arial" w:cs="Arial"/>
                <w:sz w:val="24"/>
                <w:szCs w:val="24"/>
                <w:lang w:eastAsia="en-GB"/>
              </w:rPr>
              <w:t xml:space="preserve"> levels with our providers to identify where interventions might be able to be put into place to reduce the leavers numbers, specifically focusing on over 25s. </w:t>
            </w:r>
          </w:p>
          <w:p w14:paraId="5EFB37DE" w14:textId="6BB01E06" w:rsidR="008C6870" w:rsidRPr="00CF6121" w:rsidRDefault="008C6870" w:rsidP="00BF62E0">
            <w:pPr>
              <w:pStyle w:val="ListParagraph"/>
              <w:numPr>
                <w:ilvl w:val="0"/>
                <w:numId w:val="9"/>
              </w:numPr>
              <w:rPr>
                <w:rFonts w:ascii="Arial" w:eastAsia="Arial" w:hAnsi="Arial" w:cs="Arial"/>
                <w:color w:val="000000" w:themeColor="text1"/>
                <w:sz w:val="24"/>
                <w:szCs w:val="24"/>
              </w:rPr>
            </w:pPr>
            <w:r w:rsidRPr="0D53770B">
              <w:rPr>
                <w:rFonts w:ascii="Arial" w:eastAsia="Arial" w:hAnsi="Arial" w:cs="Arial"/>
                <w:color w:val="000000" w:themeColor="text1"/>
                <w:sz w:val="24"/>
                <w:szCs w:val="24"/>
              </w:rPr>
              <w:t xml:space="preserve">Continue to deliver CPD and make support resources available to Providers on the most reported conditions including further inputs on Access to Work, supporting </w:t>
            </w:r>
            <w:r w:rsidRPr="0D53770B">
              <w:rPr>
                <w:rFonts w:ascii="Arial" w:eastAsia="Arial" w:hAnsi="Arial" w:cs="Arial"/>
                <w:color w:val="000000" w:themeColor="text1"/>
                <w:sz w:val="24"/>
                <w:szCs w:val="24"/>
              </w:rPr>
              <w:lastRenderedPageBreak/>
              <w:t>neurodiverse Apprentices and mental health support.</w:t>
            </w:r>
          </w:p>
          <w:p w14:paraId="669B34C2" w14:textId="77777777" w:rsidR="008C6870" w:rsidRDefault="008C6870" w:rsidP="00E10E56">
            <w:pPr>
              <w:pStyle w:val="ListParagraph"/>
              <w:numPr>
                <w:ilvl w:val="0"/>
                <w:numId w:val="7"/>
              </w:num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Deliver </w:t>
            </w:r>
            <w:r w:rsidRPr="0D53770B">
              <w:rPr>
                <w:rFonts w:ascii="Arial" w:eastAsia="Arial" w:hAnsi="Arial" w:cs="Arial"/>
                <w:color w:val="000000" w:themeColor="text1"/>
                <w:sz w:val="24"/>
                <w:szCs w:val="24"/>
              </w:rPr>
              <w:t>Needs Assessment training</w:t>
            </w:r>
            <w:r>
              <w:rPr>
                <w:rFonts w:ascii="Arial" w:eastAsia="Arial" w:hAnsi="Arial" w:cs="Arial"/>
                <w:color w:val="000000" w:themeColor="text1"/>
                <w:sz w:val="24"/>
                <w:szCs w:val="24"/>
              </w:rPr>
              <w:t xml:space="preserve"> </w:t>
            </w:r>
            <w:r w:rsidRPr="0D53770B">
              <w:rPr>
                <w:rFonts w:ascii="Arial" w:eastAsia="Arial" w:hAnsi="Arial" w:cs="Arial"/>
                <w:color w:val="000000" w:themeColor="text1"/>
                <w:sz w:val="24"/>
                <w:szCs w:val="24"/>
              </w:rPr>
              <w:t xml:space="preserve">for apprenticeship Providers. This training will support Providers to understand how to make reasonable adjustments and encourage disclosure. </w:t>
            </w:r>
          </w:p>
          <w:p w14:paraId="6B43F301" w14:textId="77777777" w:rsidR="008C6870" w:rsidRDefault="008C6870" w:rsidP="00BF62E0">
            <w:pPr>
              <w:pStyle w:val="ListParagraph"/>
              <w:numPr>
                <w:ilvl w:val="0"/>
                <w:numId w:val="7"/>
              </w:num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Support Able Futures to deliver awareness training </w:t>
            </w:r>
            <w:r w:rsidRPr="0D53770B">
              <w:rPr>
                <w:rFonts w:ascii="Arial" w:eastAsia="Arial" w:hAnsi="Arial" w:cs="Arial"/>
                <w:color w:val="000000" w:themeColor="text1"/>
                <w:sz w:val="24"/>
                <w:szCs w:val="24"/>
              </w:rPr>
              <w:t xml:space="preserve">for providers on their services and how </w:t>
            </w:r>
            <w:r>
              <w:rPr>
                <w:rFonts w:ascii="Arial" w:eastAsia="Arial" w:hAnsi="Arial" w:cs="Arial"/>
                <w:color w:val="000000" w:themeColor="text1"/>
                <w:sz w:val="24"/>
                <w:szCs w:val="24"/>
              </w:rPr>
              <w:t>they provide support to those with poor mental health.</w:t>
            </w:r>
          </w:p>
        </w:tc>
        <w:tc>
          <w:tcPr>
            <w:tcW w:w="1538" w:type="pct"/>
          </w:tcPr>
          <w:p w14:paraId="28CE6939" w14:textId="77777777" w:rsidR="008C6870" w:rsidRPr="00427CD8" w:rsidRDefault="008C6870">
            <w:pPr>
              <w:rPr>
                <w:rFonts w:ascii="Arial" w:eastAsia="Arial" w:hAnsi="Arial" w:cs="Arial"/>
                <w:sz w:val="24"/>
                <w:szCs w:val="24"/>
              </w:rPr>
            </w:pPr>
            <w:r>
              <w:rPr>
                <w:rFonts w:ascii="Arial" w:eastAsia="Arial" w:hAnsi="Arial" w:cs="Arial"/>
                <w:sz w:val="24"/>
                <w:szCs w:val="24"/>
              </w:rPr>
              <w:lastRenderedPageBreak/>
              <w:t>D</w:t>
            </w:r>
            <w:r w:rsidRPr="0D53770B">
              <w:rPr>
                <w:rFonts w:ascii="Arial" w:eastAsia="Arial" w:hAnsi="Arial" w:cs="Arial"/>
                <w:sz w:val="24"/>
                <w:szCs w:val="24"/>
              </w:rPr>
              <w:t>isability</w:t>
            </w:r>
          </w:p>
          <w:p w14:paraId="11A76CED" w14:textId="77777777" w:rsidR="008C6870" w:rsidRDefault="008C6870">
            <w:pPr>
              <w:rPr>
                <w:rFonts w:ascii="Arial" w:eastAsia="Arial" w:hAnsi="Arial" w:cs="Arial"/>
                <w:sz w:val="24"/>
                <w:szCs w:val="24"/>
              </w:rPr>
            </w:pPr>
          </w:p>
        </w:tc>
        <w:tc>
          <w:tcPr>
            <w:tcW w:w="1024" w:type="pct"/>
          </w:tcPr>
          <w:p w14:paraId="5F0A82EF"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t>Providers will feel more confident in the support they give and achievement levels in GA will increase</w:t>
            </w:r>
          </w:p>
        </w:tc>
        <w:tc>
          <w:tcPr>
            <w:tcW w:w="862" w:type="pct"/>
          </w:tcPr>
          <w:p w14:paraId="314DE590" w14:textId="77777777" w:rsidR="008C6870" w:rsidRPr="00427CD8" w:rsidRDefault="008C6870">
            <w:pPr>
              <w:rPr>
                <w:rFonts w:ascii="Arial" w:eastAsia="Arial" w:hAnsi="Arial" w:cs="Arial"/>
                <w:sz w:val="24"/>
                <w:szCs w:val="24"/>
              </w:rPr>
            </w:pPr>
            <w:r>
              <w:rPr>
                <w:rFonts w:ascii="Arial" w:eastAsia="Arial" w:hAnsi="Arial" w:cs="Arial"/>
                <w:sz w:val="24"/>
                <w:szCs w:val="24"/>
              </w:rPr>
              <w:t>March 2024</w:t>
            </w:r>
          </w:p>
        </w:tc>
      </w:tr>
      <w:tr w:rsidR="008C6870" w14:paraId="5C078164" w14:textId="77777777" w:rsidTr="00C9627B">
        <w:trPr>
          <w:trHeight w:val="1134"/>
        </w:trPr>
        <w:tc>
          <w:tcPr>
            <w:tcW w:w="1576" w:type="pct"/>
          </w:tcPr>
          <w:p w14:paraId="3F09455B" w14:textId="71CD03A2" w:rsidR="008C6870" w:rsidRPr="007E7028" w:rsidRDefault="008C6870" w:rsidP="00631DEC">
            <w:pPr>
              <w:pStyle w:val="ListParagraph"/>
              <w:numPr>
                <w:ilvl w:val="0"/>
                <w:numId w:val="6"/>
              </w:numPr>
              <w:rPr>
                <w:rFonts w:ascii="Arial" w:eastAsia="Arial" w:hAnsi="Arial" w:cs="Arial"/>
                <w:color w:val="000000" w:themeColor="text1"/>
                <w:sz w:val="24"/>
                <w:szCs w:val="24"/>
              </w:rPr>
            </w:pPr>
            <w:r w:rsidRPr="007E7028">
              <w:rPr>
                <w:rFonts w:ascii="Arial" w:eastAsia="Arial" w:hAnsi="Arial" w:cs="Arial"/>
                <w:color w:val="000000" w:themeColor="text1"/>
                <w:sz w:val="24"/>
                <w:szCs w:val="24"/>
              </w:rPr>
              <w:t>Continue to review and update our trans awareness resources and ensure they are all up to date.</w:t>
            </w:r>
          </w:p>
          <w:p w14:paraId="30BCA144" w14:textId="7F67625D" w:rsidR="008C6870" w:rsidRPr="00427CD8" w:rsidRDefault="008C6870" w:rsidP="007E7028">
            <w:pPr>
              <w:pStyle w:val="ListParagraph"/>
              <w:numPr>
                <w:ilvl w:val="0"/>
                <w:numId w:val="6"/>
              </w:numPr>
              <w:rPr>
                <w:rFonts w:ascii="Arial" w:eastAsia="Arial" w:hAnsi="Arial" w:cs="Arial"/>
                <w:sz w:val="24"/>
                <w:szCs w:val="24"/>
              </w:rPr>
            </w:pPr>
            <w:r w:rsidRPr="0D53770B">
              <w:rPr>
                <w:rFonts w:ascii="Arial" w:eastAsia="Arial" w:hAnsi="Arial" w:cs="Arial"/>
                <w:color w:val="000000" w:themeColor="text1"/>
                <w:sz w:val="24"/>
                <w:szCs w:val="24"/>
              </w:rPr>
              <w:t>Send out reminders to apprenticeships providers of the resources we have on trans awareness</w:t>
            </w:r>
          </w:p>
        </w:tc>
        <w:tc>
          <w:tcPr>
            <w:tcW w:w="1538" w:type="pct"/>
          </w:tcPr>
          <w:p w14:paraId="4F837EB3"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t>Gender Reassignment</w:t>
            </w:r>
          </w:p>
        </w:tc>
        <w:tc>
          <w:tcPr>
            <w:tcW w:w="1024" w:type="pct"/>
          </w:tcPr>
          <w:p w14:paraId="02A0806F"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t>Providers will feel more confident in the support they give and achievement levels in GA will increase</w:t>
            </w:r>
          </w:p>
        </w:tc>
        <w:tc>
          <w:tcPr>
            <w:tcW w:w="862" w:type="pct"/>
          </w:tcPr>
          <w:p w14:paraId="626BC8E9" w14:textId="77777777" w:rsidR="008C6870" w:rsidRPr="00427CD8" w:rsidRDefault="008C6870">
            <w:pPr>
              <w:rPr>
                <w:rFonts w:ascii="Arial" w:eastAsia="Arial" w:hAnsi="Arial" w:cs="Arial"/>
                <w:sz w:val="24"/>
                <w:szCs w:val="24"/>
              </w:rPr>
            </w:pPr>
            <w:r>
              <w:rPr>
                <w:rFonts w:ascii="Arial" w:eastAsia="Arial" w:hAnsi="Arial" w:cs="Arial"/>
                <w:sz w:val="24"/>
                <w:szCs w:val="24"/>
              </w:rPr>
              <w:t>March 24</w:t>
            </w:r>
          </w:p>
        </w:tc>
      </w:tr>
      <w:tr w:rsidR="008C6870" w14:paraId="6C2CD1D4" w14:textId="77777777" w:rsidTr="00C9627B">
        <w:trPr>
          <w:trHeight w:val="1134"/>
        </w:trPr>
        <w:tc>
          <w:tcPr>
            <w:tcW w:w="1576" w:type="pct"/>
          </w:tcPr>
          <w:p w14:paraId="21742607" w14:textId="11CEBF04" w:rsidR="008C6870" w:rsidRPr="007E7028" w:rsidRDefault="008C6870" w:rsidP="00631DEC">
            <w:pPr>
              <w:pStyle w:val="ListParagraph"/>
              <w:numPr>
                <w:ilvl w:val="0"/>
                <w:numId w:val="14"/>
              </w:numPr>
              <w:rPr>
                <w:rFonts w:ascii="Arial" w:eastAsia="Arial" w:hAnsi="Arial" w:cs="Arial"/>
                <w:color w:val="000000" w:themeColor="text1"/>
                <w:sz w:val="24"/>
                <w:szCs w:val="24"/>
              </w:rPr>
            </w:pPr>
            <w:r w:rsidRPr="007E7028">
              <w:rPr>
                <w:rFonts w:ascii="Arial" w:eastAsia="Arial" w:hAnsi="Arial" w:cs="Arial"/>
                <w:color w:val="000000" w:themeColor="text1"/>
                <w:sz w:val="24"/>
                <w:szCs w:val="24"/>
              </w:rPr>
              <w:t xml:space="preserve">Deliver anti-racist training to Providers delivered by an organisation with </w:t>
            </w:r>
            <w:r w:rsidR="00EE7786" w:rsidRPr="007E7028">
              <w:rPr>
                <w:rFonts w:ascii="Arial" w:eastAsia="Arial" w:hAnsi="Arial" w:cs="Arial"/>
                <w:color w:val="000000" w:themeColor="text1"/>
                <w:sz w:val="24"/>
                <w:szCs w:val="24"/>
              </w:rPr>
              <w:t>staff from</w:t>
            </w:r>
            <w:r w:rsidRPr="007E7028">
              <w:rPr>
                <w:rFonts w:ascii="Arial" w:eastAsia="Arial" w:hAnsi="Arial" w:cs="Arial"/>
                <w:color w:val="000000" w:themeColor="text1"/>
                <w:sz w:val="24"/>
                <w:szCs w:val="24"/>
              </w:rPr>
              <w:t xml:space="preserve"> racialised minority </w:t>
            </w:r>
            <w:proofErr w:type="gramStart"/>
            <w:r w:rsidRPr="007E7028">
              <w:rPr>
                <w:rFonts w:ascii="Arial" w:eastAsia="Arial" w:hAnsi="Arial" w:cs="Arial"/>
                <w:color w:val="000000" w:themeColor="text1"/>
                <w:sz w:val="24"/>
                <w:szCs w:val="24"/>
              </w:rPr>
              <w:t>communities, and</w:t>
            </w:r>
            <w:proofErr w:type="gramEnd"/>
            <w:r w:rsidRPr="007E7028">
              <w:rPr>
                <w:rFonts w:ascii="Arial" w:eastAsia="Arial" w:hAnsi="Arial" w:cs="Arial"/>
                <w:color w:val="000000" w:themeColor="text1"/>
                <w:sz w:val="24"/>
                <w:szCs w:val="24"/>
              </w:rPr>
              <w:t xml:space="preserve"> encourage dissemination to their related employers and also encourage them to review their recruitment practices.</w:t>
            </w:r>
          </w:p>
          <w:p w14:paraId="5A58AA21" w14:textId="08ECF296" w:rsidR="008C6870" w:rsidRPr="007E7028" w:rsidRDefault="008C6870" w:rsidP="00631DEC">
            <w:pPr>
              <w:pStyle w:val="ListParagraph"/>
              <w:numPr>
                <w:ilvl w:val="0"/>
                <w:numId w:val="14"/>
              </w:numPr>
              <w:rPr>
                <w:rFonts w:ascii="Arial" w:eastAsia="Arial" w:hAnsi="Arial" w:cs="Arial"/>
                <w:color w:val="000000" w:themeColor="text1"/>
                <w:sz w:val="24"/>
                <w:szCs w:val="24"/>
              </w:rPr>
            </w:pPr>
            <w:r w:rsidRPr="007E7028">
              <w:rPr>
                <w:rFonts w:ascii="Arial" w:eastAsia="Arial" w:hAnsi="Arial" w:cs="Arial"/>
                <w:color w:val="000000" w:themeColor="text1"/>
                <w:sz w:val="24"/>
                <w:szCs w:val="24"/>
              </w:rPr>
              <w:t xml:space="preserve">Continue work to progress the development and delivery of the engagement model adapting it to </w:t>
            </w:r>
            <w:r w:rsidRPr="007E7028">
              <w:rPr>
                <w:rFonts w:ascii="Arial" w:eastAsia="Arial" w:hAnsi="Arial" w:cs="Arial"/>
                <w:color w:val="000000" w:themeColor="text1"/>
                <w:sz w:val="24"/>
                <w:szCs w:val="24"/>
              </w:rPr>
              <w:lastRenderedPageBreak/>
              <w:t>Scotland wide delivery by existing SDS staff.</w:t>
            </w:r>
          </w:p>
          <w:p w14:paraId="2144A66F" w14:textId="7C6D6D60" w:rsidR="008C6870" w:rsidRPr="00427CD8" w:rsidRDefault="008C6870" w:rsidP="007E7028">
            <w:pPr>
              <w:pStyle w:val="ListParagraph"/>
              <w:numPr>
                <w:ilvl w:val="0"/>
                <w:numId w:val="14"/>
              </w:numPr>
              <w:rPr>
                <w:rFonts w:ascii="Arial" w:eastAsia="Arial" w:hAnsi="Arial" w:cs="Arial"/>
                <w:sz w:val="24"/>
                <w:szCs w:val="24"/>
              </w:rPr>
            </w:pPr>
            <w:r w:rsidRPr="007E7028">
              <w:rPr>
                <w:rFonts w:ascii="Arial" w:eastAsia="Arial" w:hAnsi="Arial" w:cs="Arial"/>
                <w:color w:val="000000" w:themeColor="text1"/>
                <w:sz w:val="24"/>
                <w:szCs w:val="24"/>
              </w:rPr>
              <w:t>SDS staff will continue to share contacts, resources and impactful practice through training, provider newsletters and resources pages.</w:t>
            </w:r>
          </w:p>
        </w:tc>
        <w:tc>
          <w:tcPr>
            <w:tcW w:w="1538" w:type="pct"/>
          </w:tcPr>
          <w:p w14:paraId="61B1BF99"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lastRenderedPageBreak/>
              <w:t>Race</w:t>
            </w:r>
          </w:p>
        </w:tc>
        <w:tc>
          <w:tcPr>
            <w:tcW w:w="1024" w:type="pct"/>
          </w:tcPr>
          <w:p w14:paraId="7B103129"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t>Providers will feel more confident in the support they give and achievement levels in GA will increase</w:t>
            </w:r>
          </w:p>
        </w:tc>
        <w:tc>
          <w:tcPr>
            <w:tcW w:w="862" w:type="pct"/>
          </w:tcPr>
          <w:p w14:paraId="373AF745" w14:textId="77777777" w:rsidR="008C6870" w:rsidRPr="00427CD8" w:rsidRDefault="008C6870">
            <w:pPr>
              <w:rPr>
                <w:rFonts w:ascii="Arial" w:eastAsia="Arial" w:hAnsi="Arial" w:cs="Arial"/>
                <w:sz w:val="24"/>
                <w:szCs w:val="24"/>
              </w:rPr>
            </w:pPr>
            <w:r>
              <w:rPr>
                <w:rFonts w:ascii="Arial" w:eastAsia="Arial" w:hAnsi="Arial" w:cs="Arial"/>
                <w:sz w:val="24"/>
                <w:szCs w:val="24"/>
              </w:rPr>
              <w:t>March 24</w:t>
            </w:r>
          </w:p>
        </w:tc>
      </w:tr>
      <w:tr w:rsidR="008C6870" w14:paraId="5B7667C0" w14:textId="77777777" w:rsidTr="00C9627B">
        <w:trPr>
          <w:trHeight w:val="1134"/>
        </w:trPr>
        <w:tc>
          <w:tcPr>
            <w:tcW w:w="1576" w:type="pct"/>
          </w:tcPr>
          <w:p w14:paraId="0E7AA1F6" w14:textId="77777777" w:rsidR="008C6870" w:rsidRPr="00A56BF7" w:rsidRDefault="008C6870" w:rsidP="00A56BF7">
            <w:pPr>
              <w:pStyle w:val="ListParagraph"/>
              <w:numPr>
                <w:ilvl w:val="0"/>
                <w:numId w:val="75"/>
              </w:numPr>
              <w:rPr>
                <w:rFonts w:ascii="Arial" w:eastAsia="Arial" w:hAnsi="Arial" w:cs="Arial"/>
                <w:sz w:val="24"/>
                <w:szCs w:val="24"/>
              </w:rPr>
            </w:pPr>
            <w:r w:rsidRPr="00A56BF7">
              <w:rPr>
                <w:rFonts w:ascii="Arial" w:eastAsia="Arial" w:hAnsi="Arial" w:cs="Arial"/>
                <w:sz w:val="24"/>
                <w:szCs w:val="24"/>
              </w:rPr>
              <w:t>Explore delivering Islamophobia training to raise awareness to Provider</w:t>
            </w:r>
          </w:p>
        </w:tc>
        <w:tc>
          <w:tcPr>
            <w:tcW w:w="1538" w:type="pct"/>
          </w:tcPr>
          <w:p w14:paraId="11A41C3B"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t>Religion</w:t>
            </w:r>
          </w:p>
        </w:tc>
        <w:tc>
          <w:tcPr>
            <w:tcW w:w="1024" w:type="pct"/>
          </w:tcPr>
          <w:p w14:paraId="5FDBD04F"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t>Providers will feel more confident in the support they give and achievement levels in GA will increase</w:t>
            </w:r>
          </w:p>
        </w:tc>
        <w:tc>
          <w:tcPr>
            <w:tcW w:w="862" w:type="pct"/>
          </w:tcPr>
          <w:p w14:paraId="0ED34E7A" w14:textId="77777777" w:rsidR="008C6870" w:rsidRPr="00427CD8" w:rsidRDefault="008C6870">
            <w:pPr>
              <w:rPr>
                <w:rFonts w:ascii="Arial" w:eastAsia="Arial" w:hAnsi="Arial" w:cs="Arial"/>
                <w:sz w:val="24"/>
                <w:szCs w:val="24"/>
              </w:rPr>
            </w:pPr>
            <w:r>
              <w:rPr>
                <w:rFonts w:ascii="Arial" w:eastAsia="Arial" w:hAnsi="Arial" w:cs="Arial"/>
                <w:sz w:val="24"/>
                <w:szCs w:val="24"/>
              </w:rPr>
              <w:t>March 24</w:t>
            </w:r>
          </w:p>
        </w:tc>
      </w:tr>
      <w:tr w:rsidR="00A60F75" w14:paraId="0D0328BE" w14:textId="77777777" w:rsidTr="00C9627B">
        <w:trPr>
          <w:trHeight w:val="1134"/>
        </w:trPr>
        <w:tc>
          <w:tcPr>
            <w:tcW w:w="1576" w:type="pct"/>
          </w:tcPr>
          <w:p w14:paraId="7DC3B697" w14:textId="5CF14C9D" w:rsidR="00A60F75" w:rsidRPr="0D53770B" w:rsidRDefault="00E93E3B" w:rsidP="007E7028">
            <w:pPr>
              <w:pStyle w:val="ListParagraph"/>
              <w:numPr>
                <w:ilvl w:val="0"/>
                <w:numId w:val="5"/>
              </w:numPr>
              <w:rPr>
                <w:rFonts w:ascii="Arial" w:eastAsia="Arial" w:hAnsi="Arial" w:cs="Arial"/>
                <w:sz w:val="24"/>
                <w:szCs w:val="24"/>
              </w:rPr>
            </w:pPr>
            <w:r w:rsidRPr="00E10E56">
              <w:rPr>
                <w:rFonts w:ascii="Arial" w:eastAsia="Times New Roman" w:hAnsi="Arial" w:cs="Arial"/>
                <w:sz w:val="24"/>
                <w:szCs w:val="24"/>
                <w:lang w:eastAsia="en-GB"/>
              </w:rPr>
              <w:t>Explore whether the record management system could be adapted to report against religion and if so if this could be added into the annual published statistics from 2025</w:t>
            </w:r>
          </w:p>
        </w:tc>
        <w:tc>
          <w:tcPr>
            <w:tcW w:w="1538" w:type="pct"/>
          </w:tcPr>
          <w:p w14:paraId="5840BB63" w14:textId="291F9F85" w:rsidR="00A60F75" w:rsidRPr="0D53770B" w:rsidRDefault="00A80CEB">
            <w:pPr>
              <w:rPr>
                <w:rFonts w:ascii="Arial" w:eastAsia="Arial" w:hAnsi="Arial" w:cs="Arial"/>
                <w:sz w:val="24"/>
                <w:szCs w:val="24"/>
              </w:rPr>
            </w:pPr>
            <w:r>
              <w:rPr>
                <w:rFonts w:ascii="Arial" w:eastAsia="Arial" w:hAnsi="Arial" w:cs="Arial"/>
                <w:sz w:val="24"/>
                <w:szCs w:val="24"/>
              </w:rPr>
              <w:t>Religion</w:t>
            </w:r>
          </w:p>
        </w:tc>
        <w:tc>
          <w:tcPr>
            <w:tcW w:w="1024" w:type="pct"/>
          </w:tcPr>
          <w:p w14:paraId="46619A9C" w14:textId="329D78B1" w:rsidR="00A60F75" w:rsidRPr="0D53770B" w:rsidRDefault="00A80CEB">
            <w:pPr>
              <w:rPr>
                <w:rFonts w:ascii="Arial" w:eastAsia="Arial" w:hAnsi="Arial" w:cs="Arial"/>
                <w:sz w:val="24"/>
                <w:szCs w:val="24"/>
              </w:rPr>
            </w:pPr>
            <w:r>
              <w:rPr>
                <w:rFonts w:ascii="Arial" w:eastAsia="Arial" w:hAnsi="Arial" w:cs="Arial"/>
                <w:sz w:val="24"/>
                <w:szCs w:val="24"/>
              </w:rPr>
              <w:t xml:space="preserve">To enable </w:t>
            </w:r>
            <w:r w:rsidR="00007F41">
              <w:rPr>
                <w:rFonts w:ascii="Arial" w:eastAsia="Arial" w:hAnsi="Arial" w:cs="Arial"/>
                <w:sz w:val="24"/>
                <w:szCs w:val="24"/>
              </w:rPr>
              <w:t>external</w:t>
            </w:r>
            <w:r>
              <w:rPr>
                <w:rFonts w:ascii="Arial" w:eastAsia="Arial" w:hAnsi="Arial" w:cs="Arial"/>
                <w:sz w:val="24"/>
                <w:szCs w:val="24"/>
              </w:rPr>
              <w:t xml:space="preserve"> </w:t>
            </w:r>
            <w:r w:rsidR="00007F41">
              <w:rPr>
                <w:rFonts w:ascii="Arial" w:eastAsia="Arial" w:hAnsi="Arial" w:cs="Arial"/>
                <w:sz w:val="24"/>
                <w:szCs w:val="24"/>
              </w:rPr>
              <w:t>information</w:t>
            </w:r>
            <w:r>
              <w:rPr>
                <w:rFonts w:ascii="Arial" w:eastAsia="Arial" w:hAnsi="Arial" w:cs="Arial"/>
                <w:sz w:val="24"/>
                <w:szCs w:val="24"/>
              </w:rPr>
              <w:t xml:space="preserve"> to be published to enable stakeholders to see</w:t>
            </w:r>
            <w:r w:rsidR="00007F41">
              <w:rPr>
                <w:rFonts w:ascii="Arial" w:eastAsia="Arial" w:hAnsi="Arial" w:cs="Arial"/>
                <w:sz w:val="24"/>
                <w:szCs w:val="24"/>
              </w:rPr>
              <w:t xml:space="preserve"> information on this area</w:t>
            </w:r>
          </w:p>
        </w:tc>
        <w:tc>
          <w:tcPr>
            <w:tcW w:w="862" w:type="pct"/>
          </w:tcPr>
          <w:p w14:paraId="29751DC0" w14:textId="142FCE4E" w:rsidR="00A60F75" w:rsidRDefault="00007F41">
            <w:pPr>
              <w:rPr>
                <w:rFonts w:ascii="Arial" w:eastAsia="Arial" w:hAnsi="Arial" w:cs="Arial"/>
                <w:sz w:val="24"/>
                <w:szCs w:val="24"/>
              </w:rPr>
            </w:pPr>
            <w:r>
              <w:rPr>
                <w:rFonts w:ascii="Arial" w:eastAsia="Arial" w:hAnsi="Arial" w:cs="Arial"/>
                <w:sz w:val="24"/>
                <w:szCs w:val="24"/>
              </w:rPr>
              <w:t>March 25</w:t>
            </w:r>
          </w:p>
        </w:tc>
      </w:tr>
      <w:tr w:rsidR="008C6870" w14:paraId="4EB7587C" w14:textId="77777777" w:rsidTr="00C9627B">
        <w:trPr>
          <w:trHeight w:val="1134"/>
        </w:trPr>
        <w:tc>
          <w:tcPr>
            <w:tcW w:w="1576" w:type="pct"/>
          </w:tcPr>
          <w:p w14:paraId="68770AE3" w14:textId="0BCCD8AE" w:rsidR="008C6870" w:rsidRPr="00427CD8" w:rsidRDefault="008C6870" w:rsidP="00BF62E0">
            <w:pPr>
              <w:pStyle w:val="ListParagraph"/>
              <w:numPr>
                <w:ilvl w:val="0"/>
                <w:numId w:val="3"/>
              </w:numPr>
              <w:rPr>
                <w:rFonts w:ascii="Arial" w:eastAsia="Arial" w:hAnsi="Arial" w:cs="Arial"/>
                <w:sz w:val="24"/>
                <w:szCs w:val="24"/>
              </w:rPr>
            </w:pPr>
            <w:r w:rsidRPr="0D53770B">
              <w:rPr>
                <w:rFonts w:ascii="Arial" w:eastAsia="Arial" w:hAnsi="Arial" w:cs="Arial"/>
                <w:sz w:val="24"/>
                <w:szCs w:val="24"/>
              </w:rPr>
              <w:t xml:space="preserve">Through </w:t>
            </w:r>
            <w:r w:rsidR="00C02BC6">
              <w:rPr>
                <w:rFonts w:ascii="Arial" w:eastAsia="Arial" w:hAnsi="Arial" w:cs="Arial"/>
                <w:sz w:val="24"/>
                <w:szCs w:val="24"/>
              </w:rPr>
              <w:t>working with SFC</w:t>
            </w:r>
            <w:r w:rsidRPr="0D53770B">
              <w:rPr>
                <w:rFonts w:ascii="Arial" w:eastAsia="Arial" w:hAnsi="Arial" w:cs="Arial"/>
                <w:sz w:val="24"/>
                <w:szCs w:val="24"/>
              </w:rPr>
              <w:t xml:space="preserve"> continue to review at framework and Provider level to ensure best practice is promoted and to assist any Providers where there is a significant difference to the overall performance for that framework in relation to underrepresented groups.</w:t>
            </w:r>
          </w:p>
          <w:p w14:paraId="50DFFFFF" w14:textId="2BA123BD" w:rsidR="008C6870" w:rsidRPr="004A631B" w:rsidRDefault="008C6870" w:rsidP="004A631B">
            <w:pPr>
              <w:pStyle w:val="ListParagraph"/>
              <w:numPr>
                <w:ilvl w:val="0"/>
                <w:numId w:val="3"/>
              </w:numPr>
              <w:rPr>
                <w:rFonts w:ascii="Arial" w:eastAsia="Arial" w:hAnsi="Arial" w:cs="Arial"/>
                <w:sz w:val="24"/>
                <w:szCs w:val="24"/>
              </w:rPr>
            </w:pPr>
            <w:r w:rsidRPr="004A631B">
              <w:rPr>
                <w:rFonts w:ascii="Arial" w:eastAsia="Arial" w:hAnsi="Arial" w:cs="Arial"/>
                <w:sz w:val="24"/>
                <w:szCs w:val="24"/>
              </w:rPr>
              <w:t xml:space="preserve">SDS will encourage employers and Providers to consider and implement pertinent recommendations from the SAAB (Scottish Apprenticeship Advisory Board) </w:t>
            </w:r>
            <w:hyperlink r:id="rId161" w:history="1">
              <w:hyperlink w:history="1">
                <w:r w:rsidRPr="004A631B">
                  <w:rPr>
                    <w:rFonts w:ascii="Arial" w:eastAsia="Arial" w:hAnsi="Arial" w:cs="Arial"/>
                    <w:sz w:val="24"/>
                    <w:szCs w:val="24"/>
                  </w:rPr>
                  <w:t>Gender Commission</w:t>
                </w:r>
              </w:hyperlink>
            </w:hyperlink>
            <w:r w:rsidRPr="004A631B">
              <w:rPr>
                <w:rFonts w:ascii="Arial" w:eastAsia="Arial" w:hAnsi="Arial" w:cs="Arial"/>
                <w:sz w:val="24"/>
                <w:szCs w:val="24"/>
              </w:rPr>
              <w:t>.</w:t>
            </w:r>
          </w:p>
          <w:p w14:paraId="3C6CA95C" w14:textId="77777777" w:rsidR="008C6870" w:rsidRPr="00427CD8" w:rsidRDefault="008C6870">
            <w:pPr>
              <w:rPr>
                <w:rFonts w:ascii="Arial" w:eastAsia="Arial" w:hAnsi="Arial" w:cs="Arial"/>
                <w:sz w:val="24"/>
                <w:szCs w:val="24"/>
              </w:rPr>
            </w:pPr>
          </w:p>
        </w:tc>
        <w:tc>
          <w:tcPr>
            <w:tcW w:w="1538" w:type="pct"/>
          </w:tcPr>
          <w:p w14:paraId="2FAA1274"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lastRenderedPageBreak/>
              <w:t>Sex</w:t>
            </w:r>
          </w:p>
        </w:tc>
        <w:tc>
          <w:tcPr>
            <w:tcW w:w="1024" w:type="pct"/>
          </w:tcPr>
          <w:p w14:paraId="2A92B26D" w14:textId="77777777" w:rsidR="008C6870" w:rsidRPr="00427CD8" w:rsidRDefault="008C6870">
            <w:pPr>
              <w:rPr>
                <w:rFonts w:ascii="Arial" w:eastAsia="Arial" w:hAnsi="Arial" w:cs="Arial"/>
                <w:sz w:val="24"/>
                <w:szCs w:val="24"/>
              </w:rPr>
            </w:pPr>
            <w:r>
              <w:rPr>
                <w:rFonts w:ascii="Arial" w:eastAsia="Arial" w:hAnsi="Arial" w:cs="Arial"/>
                <w:sz w:val="24"/>
                <w:szCs w:val="24"/>
              </w:rPr>
              <w:t xml:space="preserve">Working across SDS and SFC to ensure data and reports </w:t>
            </w:r>
            <w:proofErr w:type="gramStart"/>
            <w:r>
              <w:rPr>
                <w:rFonts w:ascii="Arial" w:eastAsia="Arial" w:hAnsi="Arial" w:cs="Arial"/>
                <w:sz w:val="24"/>
                <w:szCs w:val="24"/>
              </w:rPr>
              <w:t>are able to</w:t>
            </w:r>
            <w:proofErr w:type="gramEnd"/>
            <w:r>
              <w:rPr>
                <w:rFonts w:ascii="Arial" w:eastAsia="Arial" w:hAnsi="Arial" w:cs="Arial"/>
                <w:sz w:val="24"/>
                <w:szCs w:val="24"/>
              </w:rPr>
              <w:t xml:space="preserve"> easily highlight where variations are occurring, including by geographical areas, framework or sector, to enable contextual comparison to be made on providers performance to support any intervention that may be required. Individual providers </w:t>
            </w:r>
            <w:r>
              <w:rPr>
                <w:rFonts w:ascii="Arial" w:eastAsia="Arial" w:hAnsi="Arial" w:cs="Arial"/>
                <w:sz w:val="24"/>
                <w:szCs w:val="24"/>
              </w:rPr>
              <w:lastRenderedPageBreak/>
              <w:t xml:space="preserve">performance is not shared between providers so this overview will assist providers in understanding their performance against the wider programme performance </w:t>
            </w:r>
          </w:p>
        </w:tc>
        <w:tc>
          <w:tcPr>
            <w:tcW w:w="862" w:type="pct"/>
          </w:tcPr>
          <w:p w14:paraId="58D3C19C" w14:textId="77777777" w:rsidR="008C6870" w:rsidRPr="00427CD8" w:rsidRDefault="008C6870">
            <w:pPr>
              <w:rPr>
                <w:rFonts w:ascii="Arial" w:eastAsia="Arial" w:hAnsi="Arial" w:cs="Arial"/>
                <w:sz w:val="24"/>
                <w:szCs w:val="24"/>
              </w:rPr>
            </w:pPr>
            <w:r>
              <w:rPr>
                <w:rFonts w:ascii="Arial" w:eastAsia="Arial" w:hAnsi="Arial" w:cs="Arial"/>
                <w:sz w:val="24"/>
                <w:szCs w:val="24"/>
              </w:rPr>
              <w:lastRenderedPageBreak/>
              <w:t>March 25</w:t>
            </w:r>
          </w:p>
        </w:tc>
      </w:tr>
      <w:tr w:rsidR="008C6870" w14:paraId="292746B8" w14:textId="77777777" w:rsidTr="00C9627B">
        <w:trPr>
          <w:trHeight w:val="1134"/>
        </w:trPr>
        <w:tc>
          <w:tcPr>
            <w:tcW w:w="1576" w:type="pct"/>
          </w:tcPr>
          <w:p w14:paraId="6ACA6C94" w14:textId="77777777" w:rsidR="008C6870" w:rsidRPr="00A56BF7" w:rsidRDefault="008C6870" w:rsidP="00A56BF7">
            <w:pPr>
              <w:pStyle w:val="ListParagraph"/>
              <w:numPr>
                <w:ilvl w:val="0"/>
                <w:numId w:val="75"/>
              </w:numPr>
              <w:rPr>
                <w:rFonts w:ascii="Arial" w:eastAsia="Times New Roman" w:hAnsi="Arial" w:cs="Arial"/>
                <w:sz w:val="24"/>
                <w:szCs w:val="24"/>
                <w:lang w:eastAsia="en-GB"/>
              </w:rPr>
            </w:pPr>
            <w:r w:rsidRPr="00A56BF7">
              <w:rPr>
                <w:rFonts w:ascii="Arial" w:eastAsia="Times New Roman" w:hAnsi="Arial" w:cs="Arial"/>
                <w:sz w:val="24"/>
                <w:szCs w:val="24"/>
                <w:lang w:eastAsia="en-GB"/>
              </w:rPr>
              <w:t>Develop and deliver Fair Work training for providers to raise awareness of the Fair Work principles, actively encouraging providers to both instigate and share with employers</w:t>
            </w:r>
          </w:p>
        </w:tc>
        <w:tc>
          <w:tcPr>
            <w:tcW w:w="1538" w:type="pct"/>
          </w:tcPr>
          <w:p w14:paraId="72B45A4E"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t>Poverty</w:t>
            </w:r>
          </w:p>
        </w:tc>
        <w:tc>
          <w:tcPr>
            <w:tcW w:w="1024" w:type="pct"/>
          </w:tcPr>
          <w:p w14:paraId="0BF95BF3" w14:textId="77777777" w:rsidR="008C6870" w:rsidRPr="00427CD8" w:rsidRDefault="008C6870">
            <w:pPr>
              <w:rPr>
                <w:rFonts w:ascii="Arial" w:eastAsia="Arial" w:hAnsi="Arial" w:cs="Arial"/>
                <w:sz w:val="24"/>
                <w:szCs w:val="24"/>
              </w:rPr>
            </w:pPr>
            <w:r w:rsidRPr="0D53770B">
              <w:rPr>
                <w:rFonts w:ascii="Arial" w:eastAsia="Arial" w:hAnsi="Arial" w:cs="Arial"/>
                <w:sz w:val="24"/>
                <w:szCs w:val="24"/>
              </w:rPr>
              <w:t xml:space="preserve">Providers will feel more confident in </w:t>
            </w:r>
            <w:r>
              <w:rPr>
                <w:rFonts w:ascii="Arial" w:eastAsia="Arial" w:hAnsi="Arial" w:cs="Arial"/>
                <w:sz w:val="24"/>
                <w:szCs w:val="24"/>
              </w:rPr>
              <w:t>conversations they have with employers on this subject, instigating more Fair Work principles being adopted to support individuals</w:t>
            </w:r>
          </w:p>
        </w:tc>
        <w:tc>
          <w:tcPr>
            <w:tcW w:w="862" w:type="pct"/>
          </w:tcPr>
          <w:p w14:paraId="78492542" w14:textId="0C55F2C3" w:rsidR="008C6870" w:rsidRPr="00427CD8" w:rsidRDefault="00C421FD">
            <w:pPr>
              <w:rPr>
                <w:rFonts w:ascii="Arial" w:eastAsia="Arial" w:hAnsi="Arial" w:cs="Arial"/>
                <w:sz w:val="24"/>
                <w:szCs w:val="24"/>
              </w:rPr>
            </w:pPr>
            <w:r>
              <w:rPr>
                <w:rFonts w:ascii="Arial" w:eastAsia="Arial" w:hAnsi="Arial" w:cs="Arial"/>
                <w:sz w:val="24"/>
                <w:szCs w:val="24"/>
              </w:rPr>
              <w:t xml:space="preserve">Feb </w:t>
            </w:r>
            <w:r w:rsidR="008C6870">
              <w:rPr>
                <w:rFonts w:ascii="Arial" w:eastAsia="Arial" w:hAnsi="Arial" w:cs="Arial"/>
                <w:sz w:val="24"/>
                <w:szCs w:val="24"/>
              </w:rPr>
              <w:t>24</w:t>
            </w:r>
          </w:p>
        </w:tc>
      </w:tr>
      <w:tr w:rsidR="008C6870" w14:paraId="64C3B641" w14:textId="77777777" w:rsidTr="00C9627B">
        <w:trPr>
          <w:trHeight w:val="1134"/>
        </w:trPr>
        <w:tc>
          <w:tcPr>
            <w:tcW w:w="1576" w:type="pct"/>
          </w:tcPr>
          <w:p w14:paraId="62D0D07E" w14:textId="21B8B303" w:rsidR="008C6870" w:rsidRPr="00A56BF7" w:rsidRDefault="00E16217" w:rsidP="00A56BF7">
            <w:pPr>
              <w:pStyle w:val="ListParagraph"/>
              <w:numPr>
                <w:ilvl w:val="0"/>
                <w:numId w:val="75"/>
              </w:numPr>
              <w:rPr>
                <w:rFonts w:ascii="Arial" w:eastAsia="Arial" w:hAnsi="Arial" w:cs="Arial"/>
                <w:sz w:val="24"/>
                <w:szCs w:val="24"/>
              </w:rPr>
            </w:pPr>
            <w:r w:rsidRPr="00A56BF7">
              <w:rPr>
                <w:rFonts w:ascii="Arial" w:hAnsi="Arial" w:cs="Arial"/>
                <w:sz w:val="24"/>
                <w:szCs w:val="24"/>
              </w:rPr>
              <w:t>Continue to work with learning providers to understand mitigation strategies implemented to support learners and minimise early leavers from the programme</w:t>
            </w:r>
          </w:p>
        </w:tc>
        <w:tc>
          <w:tcPr>
            <w:tcW w:w="1538" w:type="pct"/>
          </w:tcPr>
          <w:p w14:paraId="7FDB4ED5" w14:textId="4B0251CC" w:rsidR="008C6870" w:rsidRPr="00427CD8" w:rsidRDefault="00E16217">
            <w:pPr>
              <w:rPr>
                <w:rFonts w:ascii="Arial" w:eastAsia="Arial" w:hAnsi="Arial" w:cs="Arial"/>
                <w:sz w:val="24"/>
                <w:szCs w:val="24"/>
              </w:rPr>
            </w:pPr>
            <w:r>
              <w:rPr>
                <w:rFonts w:ascii="Arial" w:eastAsia="Arial" w:hAnsi="Arial" w:cs="Arial"/>
                <w:sz w:val="24"/>
                <w:szCs w:val="24"/>
              </w:rPr>
              <w:t>All</w:t>
            </w:r>
          </w:p>
        </w:tc>
        <w:tc>
          <w:tcPr>
            <w:tcW w:w="1024" w:type="pct"/>
          </w:tcPr>
          <w:p w14:paraId="1B6C3226" w14:textId="439CAB52" w:rsidR="008C6870" w:rsidRPr="00427CD8" w:rsidRDefault="00A017AD">
            <w:pPr>
              <w:rPr>
                <w:rFonts w:ascii="Arial" w:eastAsia="Arial" w:hAnsi="Arial" w:cs="Arial"/>
                <w:sz w:val="24"/>
                <w:szCs w:val="24"/>
              </w:rPr>
            </w:pPr>
            <w:r>
              <w:rPr>
                <w:rFonts w:ascii="Arial" w:eastAsia="Arial" w:hAnsi="Arial" w:cs="Arial"/>
                <w:sz w:val="24"/>
                <w:szCs w:val="24"/>
              </w:rPr>
              <w:t>Providers will be able to share best practise and instigate different strategies to support</w:t>
            </w:r>
          </w:p>
        </w:tc>
        <w:tc>
          <w:tcPr>
            <w:tcW w:w="862" w:type="pct"/>
          </w:tcPr>
          <w:p w14:paraId="20CC9D85" w14:textId="4607CFBE" w:rsidR="008C6870" w:rsidRPr="00427CD8" w:rsidRDefault="00C55486">
            <w:pPr>
              <w:rPr>
                <w:rFonts w:ascii="Arial" w:eastAsia="Arial" w:hAnsi="Arial" w:cs="Arial"/>
                <w:sz w:val="24"/>
                <w:szCs w:val="24"/>
              </w:rPr>
            </w:pPr>
            <w:r>
              <w:rPr>
                <w:rFonts w:ascii="Arial" w:eastAsia="Arial" w:hAnsi="Arial" w:cs="Arial"/>
                <w:sz w:val="24"/>
                <w:szCs w:val="24"/>
              </w:rPr>
              <w:t>March</w:t>
            </w:r>
            <w:r w:rsidR="00C421FD">
              <w:rPr>
                <w:rFonts w:ascii="Arial" w:eastAsia="Arial" w:hAnsi="Arial" w:cs="Arial"/>
                <w:sz w:val="24"/>
                <w:szCs w:val="24"/>
              </w:rPr>
              <w:t xml:space="preserve"> 24</w:t>
            </w:r>
          </w:p>
        </w:tc>
      </w:tr>
      <w:tr w:rsidR="00CC03CF" w14:paraId="1B840625" w14:textId="77777777" w:rsidTr="00C9627B">
        <w:trPr>
          <w:trHeight w:val="1134"/>
        </w:trPr>
        <w:tc>
          <w:tcPr>
            <w:tcW w:w="1576" w:type="pct"/>
          </w:tcPr>
          <w:p w14:paraId="626FC1BA" w14:textId="4B2F3539" w:rsidR="00CC03CF" w:rsidRPr="00A56BF7" w:rsidRDefault="00CC03CF" w:rsidP="00A56BF7">
            <w:pPr>
              <w:pStyle w:val="ListParagraph"/>
              <w:numPr>
                <w:ilvl w:val="0"/>
                <w:numId w:val="75"/>
              </w:numPr>
              <w:textAlignment w:val="baseline"/>
              <w:rPr>
                <w:rFonts w:ascii="Arial" w:hAnsi="Arial" w:cs="Arial"/>
                <w:sz w:val="24"/>
                <w:szCs w:val="24"/>
              </w:rPr>
            </w:pPr>
            <w:r w:rsidRPr="00BB52D0">
              <w:rPr>
                <w:rStyle w:val="cf01"/>
                <w:rFonts w:ascii="Arial" w:hAnsi="Arial" w:cs="Arial"/>
                <w:sz w:val="24"/>
                <w:szCs w:val="24"/>
              </w:rPr>
              <w:t>Undertake Community of Practice events to focus on support for disadvantaged groups to avoid early leavers</w:t>
            </w:r>
          </w:p>
        </w:tc>
        <w:tc>
          <w:tcPr>
            <w:tcW w:w="1538" w:type="pct"/>
          </w:tcPr>
          <w:p w14:paraId="7467E518" w14:textId="17FB95BA" w:rsidR="00CC03CF" w:rsidRDefault="00C55486">
            <w:pPr>
              <w:rPr>
                <w:rFonts w:ascii="Arial" w:eastAsia="Arial" w:hAnsi="Arial" w:cs="Arial"/>
                <w:sz w:val="24"/>
                <w:szCs w:val="24"/>
              </w:rPr>
            </w:pPr>
            <w:r>
              <w:rPr>
                <w:rFonts w:ascii="Arial" w:eastAsia="Arial" w:hAnsi="Arial" w:cs="Arial"/>
                <w:sz w:val="24"/>
                <w:szCs w:val="24"/>
              </w:rPr>
              <w:t>All</w:t>
            </w:r>
          </w:p>
        </w:tc>
        <w:tc>
          <w:tcPr>
            <w:tcW w:w="1024" w:type="pct"/>
          </w:tcPr>
          <w:p w14:paraId="50CCC0DB" w14:textId="6C65544F" w:rsidR="00CC03CF" w:rsidRPr="00427CD8" w:rsidRDefault="00A017AD">
            <w:pPr>
              <w:rPr>
                <w:rFonts w:ascii="Arial" w:eastAsia="Arial" w:hAnsi="Arial" w:cs="Arial"/>
                <w:sz w:val="24"/>
                <w:szCs w:val="24"/>
              </w:rPr>
            </w:pPr>
            <w:r>
              <w:rPr>
                <w:rFonts w:ascii="Arial" w:eastAsia="Arial" w:hAnsi="Arial" w:cs="Arial"/>
                <w:sz w:val="24"/>
                <w:szCs w:val="24"/>
              </w:rPr>
              <w:t>Providers will be able to share best practise and instigate different strategies to support</w:t>
            </w:r>
          </w:p>
        </w:tc>
        <w:tc>
          <w:tcPr>
            <w:tcW w:w="862" w:type="pct"/>
          </w:tcPr>
          <w:p w14:paraId="5A0F6434" w14:textId="443ADB88" w:rsidR="00CC03CF" w:rsidRPr="00427CD8" w:rsidRDefault="00C421FD">
            <w:pPr>
              <w:rPr>
                <w:rFonts w:ascii="Arial" w:eastAsia="Arial" w:hAnsi="Arial" w:cs="Arial"/>
                <w:sz w:val="24"/>
                <w:szCs w:val="24"/>
              </w:rPr>
            </w:pPr>
            <w:r>
              <w:rPr>
                <w:rFonts w:ascii="Arial" w:eastAsia="Arial" w:hAnsi="Arial" w:cs="Arial"/>
                <w:sz w:val="24"/>
                <w:szCs w:val="24"/>
              </w:rPr>
              <w:t>March 24</w:t>
            </w:r>
          </w:p>
        </w:tc>
      </w:tr>
    </w:tbl>
    <w:p w14:paraId="4333CBA2" w14:textId="77777777" w:rsidR="008C6870" w:rsidRDefault="008C6870" w:rsidP="008C6870">
      <w:pPr>
        <w:rPr>
          <w:rFonts w:ascii="Arial" w:eastAsia="Arial" w:hAnsi="Arial" w:cs="Arial"/>
          <w:b/>
          <w:bCs/>
          <w:i/>
          <w:iCs/>
          <w:sz w:val="28"/>
          <w:szCs w:val="28"/>
        </w:rPr>
      </w:pPr>
    </w:p>
    <w:p w14:paraId="35410CB4" w14:textId="77777777" w:rsidR="004A631B" w:rsidRDefault="004A631B" w:rsidP="008C6870">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8C6870" w:rsidRPr="001326E4" w14:paraId="6D5B1896" w14:textId="77777777">
        <w:trPr>
          <w:trHeight w:val="850"/>
        </w:trPr>
        <w:tc>
          <w:tcPr>
            <w:tcW w:w="13950" w:type="dxa"/>
            <w:shd w:val="clear" w:color="auto" w:fill="B6DFE8"/>
            <w:vAlign w:val="center"/>
          </w:tcPr>
          <w:p w14:paraId="3517CE88"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4.0 Approval and Publication</w:t>
            </w:r>
          </w:p>
        </w:tc>
      </w:tr>
    </w:tbl>
    <w:p w14:paraId="5ACB22E2" w14:textId="77777777" w:rsidR="008C6870" w:rsidRDefault="008C6870" w:rsidP="008C6870">
      <w:pPr>
        <w:rPr>
          <w:rFonts w:ascii="Arial" w:eastAsia="Arial" w:hAnsi="Arial" w:cs="Arial"/>
          <w:b/>
          <w:bCs/>
          <w:color w:val="005F72"/>
          <w:sz w:val="28"/>
          <w:szCs w:val="28"/>
        </w:rPr>
      </w:pPr>
    </w:p>
    <w:p w14:paraId="3E0623A0" w14:textId="77777777" w:rsidR="008C6870" w:rsidRPr="006C06AA" w:rsidRDefault="008C6870" w:rsidP="008C6870">
      <w:pPr>
        <w:pStyle w:val="ListParagraph"/>
        <w:rPr>
          <w:rFonts w:ascii="Arial" w:eastAsia="Arial" w:hAnsi="Arial" w:cs="Arial"/>
          <w:b/>
          <w:bCs/>
          <w:sz w:val="24"/>
          <w:szCs w:val="24"/>
        </w:rPr>
      </w:pPr>
    </w:p>
    <w:p w14:paraId="0C917DB5" w14:textId="77777777" w:rsidR="008C6870" w:rsidRDefault="008C6870" w:rsidP="00BF62E0">
      <w:pPr>
        <w:pStyle w:val="ListParagraph"/>
        <w:numPr>
          <w:ilvl w:val="0"/>
          <w:numId w:val="19"/>
        </w:numPr>
        <w:rPr>
          <w:rFonts w:ascii="Arial" w:eastAsia="Arial" w:hAnsi="Arial" w:cs="Arial"/>
          <w:b/>
          <w:bCs/>
          <w:sz w:val="24"/>
          <w:szCs w:val="24"/>
        </w:rPr>
      </w:pPr>
      <w:r w:rsidRPr="006C06AA">
        <w:rPr>
          <w:rFonts w:ascii="Arial" w:eastAsia="Arial" w:hAnsi="Arial" w:cs="Arial"/>
          <w:b/>
          <w:bCs/>
          <w:sz w:val="24"/>
          <w:szCs w:val="24"/>
        </w:rPr>
        <w:t>Will you be making this I</w:t>
      </w:r>
      <w:r>
        <w:rPr>
          <w:rFonts w:ascii="Arial" w:eastAsia="Arial" w:hAnsi="Arial" w:cs="Arial"/>
          <w:b/>
          <w:bCs/>
          <w:sz w:val="24"/>
          <w:szCs w:val="24"/>
        </w:rPr>
        <w:t>E</w:t>
      </w:r>
      <w:r w:rsidRPr="006C06AA">
        <w:rPr>
          <w:rFonts w:ascii="Arial" w:eastAsia="Arial" w:hAnsi="Arial" w:cs="Arial"/>
          <w:b/>
          <w:bCs/>
          <w:sz w:val="24"/>
          <w:szCs w:val="24"/>
        </w:rPr>
        <w:t xml:space="preserve">IA available in different formats/languages? </w:t>
      </w:r>
    </w:p>
    <w:tbl>
      <w:tblPr>
        <w:tblStyle w:val="TableGrid"/>
        <w:tblW w:w="0" w:type="auto"/>
        <w:tblInd w:w="720" w:type="dxa"/>
        <w:tblLook w:val="04A0" w:firstRow="1" w:lastRow="0" w:firstColumn="1" w:lastColumn="0" w:noHBand="0" w:noVBand="1"/>
      </w:tblPr>
      <w:tblGrid>
        <w:gridCol w:w="13230"/>
      </w:tblGrid>
      <w:tr w:rsidR="008C6870" w14:paraId="0377AF8D" w14:textId="77777777" w:rsidTr="007E7028">
        <w:trPr>
          <w:trHeight w:val="582"/>
        </w:trPr>
        <w:tc>
          <w:tcPr>
            <w:tcW w:w="13230" w:type="dxa"/>
          </w:tcPr>
          <w:p w14:paraId="706C3D47" w14:textId="0D1A7295" w:rsidR="008C6870" w:rsidRDefault="00E16217">
            <w:pPr>
              <w:pStyle w:val="ListParagraph"/>
              <w:ind w:left="0"/>
              <w:rPr>
                <w:rFonts w:ascii="Arial" w:eastAsia="Arial" w:hAnsi="Arial" w:cs="Arial"/>
                <w:b/>
                <w:bCs/>
                <w:sz w:val="24"/>
                <w:szCs w:val="24"/>
              </w:rPr>
            </w:pPr>
            <w:r>
              <w:rPr>
                <w:rFonts w:ascii="Arial" w:eastAsia="Arial" w:hAnsi="Arial" w:cs="Arial"/>
                <w:b/>
                <w:bCs/>
                <w:sz w:val="24"/>
                <w:szCs w:val="24"/>
              </w:rPr>
              <w:t xml:space="preserve">Gaelic? </w:t>
            </w:r>
          </w:p>
        </w:tc>
      </w:tr>
    </w:tbl>
    <w:p w14:paraId="21967749" w14:textId="77777777" w:rsidR="008C6870" w:rsidRDefault="008C6870" w:rsidP="008C6870">
      <w:pPr>
        <w:pStyle w:val="ListParagraph"/>
        <w:rPr>
          <w:rFonts w:ascii="Arial" w:eastAsia="Arial" w:hAnsi="Arial" w:cs="Arial"/>
          <w:b/>
          <w:bCs/>
          <w:sz w:val="24"/>
          <w:szCs w:val="24"/>
        </w:rPr>
      </w:pPr>
    </w:p>
    <w:p w14:paraId="246AF4CD" w14:textId="77777777" w:rsidR="008C6870" w:rsidRPr="006C06AA" w:rsidRDefault="008C6870" w:rsidP="008C6870">
      <w:pPr>
        <w:rPr>
          <w:rFonts w:ascii="Arial" w:eastAsia="Arial" w:hAnsi="Arial" w:cs="Arial"/>
          <w:b/>
          <w:bCs/>
          <w:sz w:val="24"/>
          <w:szCs w:val="24"/>
        </w:rPr>
      </w:pPr>
    </w:p>
    <w:tbl>
      <w:tblPr>
        <w:tblStyle w:val="TableGrid"/>
        <w:tblW w:w="0" w:type="auto"/>
        <w:tblLook w:val="04A0" w:firstRow="1" w:lastRow="0" w:firstColumn="1" w:lastColumn="0" w:noHBand="0" w:noVBand="1"/>
      </w:tblPr>
      <w:tblGrid>
        <w:gridCol w:w="3203"/>
        <w:gridCol w:w="4608"/>
        <w:gridCol w:w="3207"/>
        <w:gridCol w:w="2932"/>
      </w:tblGrid>
      <w:tr w:rsidR="008C6870" w:rsidRPr="006C06AA" w14:paraId="2C9FB8DB" w14:textId="77777777">
        <w:tc>
          <w:tcPr>
            <w:tcW w:w="3493" w:type="dxa"/>
          </w:tcPr>
          <w:p w14:paraId="363E28AD" w14:textId="77777777" w:rsidR="008C6870" w:rsidRPr="006C06AA" w:rsidRDefault="008C6870">
            <w:pPr>
              <w:rPr>
                <w:rFonts w:ascii="Arial" w:eastAsia="Arial" w:hAnsi="Arial" w:cs="Arial"/>
                <w:b/>
                <w:bCs/>
                <w:sz w:val="24"/>
                <w:szCs w:val="24"/>
              </w:rPr>
            </w:pPr>
            <w:r w:rsidRPr="006C06AA">
              <w:rPr>
                <w:rFonts w:ascii="Arial" w:eastAsia="Arial" w:hAnsi="Arial" w:cs="Arial"/>
                <w:b/>
                <w:bCs/>
                <w:sz w:val="24"/>
                <w:szCs w:val="24"/>
              </w:rPr>
              <w:t>SRO (Print)</w:t>
            </w:r>
          </w:p>
        </w:tc>
        <w:tc>
          <w:tcPr>
            <w:tcW w:w="3608" w:type="dxa"/>
          </w:tcPr>
          <w:p w14:paraId="09AB4446" w14:textId="77777777" w:rsidR="008C6870" w:rsidRPr="006C06AA" w:rsidRDefault="008C6870">
            <w:pPr>
              <w:rPr>
                <w:rFonts w:ascii="Arial" w:eastAsia="Arial" w:hAnsi="Arial" w:cs="Arial"/>
                <w:b/>
                <w:bCs/>
                <w:sz w:val="24"/>
                <w:szCs w:val="24"/>
              </w:rPr>
            </w:pPr>
            <w:r w:rsidRPr="006C06AA">
              <w:rPr>
                <w:rFonts w:ascii="Arial" w:eastAsia="Arial" w:hAnsi="Arial" w:cs="Arial"/>
                <w:b/>
                <w:bCs/>
                <w:sz w:val="24"/>
                <w:szCs w:val="24"/>
              </w:rPr>
              <w:t>SRO Signature</w:t>
            </w:r>
          </w:p>
        </w:tc>
        <w:tc>
          <w:tcPr>
            <w:tcW w:w="3551" w:type="dxa"/>
          </w:tcPr>
          <w:p w14:paraId="0A66F997" w14:textId="77777777" w:rsidR="008C6870" w:rsidRPr="006C06AA" w:rsidRDefault="008C6870">
            <w:pPr>
              <w:rPr>
                <w:rFonts w:ascii="Arial" w:eastAsia="Arial" w:hAnsi="Arial" w:cs="Arial"/>
                <w:b/>
                <w:bCs/>
                <w:sz w:val="24"/>
                <w:szCs w:val="24"/>
              </w:rPr>
            </w:pPr>
            <w:r w:rsidRPr="006C06AA">
              <w:rPr>
                <w:rFonts w:ascii="Arial" w:eastAsia="Arial" w:hAnsi="Arial" w:cs="Arial"/>
                <w:b/>
                <w:bCs/>
                <w:sz w:val="24"/>
                <w:szCs w:val="24"/>
              </w:rPr>
              <w:t>Date</w:t>
            </w:r>
          </w:p>
        </w:tc>
        <w:tc>
          <w:tcPr>
            <w:tcW w:w="3296" w:type="dxa"/>
          </w:tcPr>
          <w:p w14:paraId="2B81C643" w14:textId="77777777" w:rsidR="008C6870" w:rsidRPr="006C06AA" w:rsidRDefault="008C6870">
            <w:pPr>
              <w:rPr>
                <w:rFonts w:ascii="Arial" w:eastAsia="Arial" w:hAnsi="Arial" w:cs="Arial"/>
                <w:b/>
                <w:bCs/>
                <w:sz w:val="24"/>
                <w:szCs w:val="24"/>
              </w:rPr>
            </w:pPr>
            <w:r w:rsidRPr="006C06AA">
              <w:rPr>
                <w:rFonts w:ascii="Arial" w:eastAsia="Arial" w:hAnsi="Arial" w:cs="Arial"/>
                <w:b/>
                <w:bCs/>
                <w:sz w:val="24"/>
                <w:szCs w:val="24"/>
              </w:rPr>
              <w:t>Review Date</w:t>
            </w:r>
          </w:p>
        </w:tc>
      </w:tr>
      <w:tr w:rsidR="008C6870" w:rsidRPr="006C06AA" w14:paraId="7DF0BAF4" w14:textId="77777777">
        <w:trPr>
          <w:trHeight w:val="567"/>
        </w:trPr>
        <w:tc>
          <w:tcPr>
            <w:tcW w:w="3493" w:type="dxa"/>
          </w:tcPr>
          <w:p w14:paraId="47B2C9EC" w14:textId="77777777" w:rsidR="006D0518" w:rsidRDefault="006D0518">
            <w:pPr>
              <w:rPr>
                <w:rFonts w:ascii="Arial" w:eastAsia="Arial" w:hAnsi="Arial" w:cs="Arial"/>
                <w:b/>
                <w:bCs/>
                <w:sz w:val="24"/>
                <w:szCs w:val="24"/>
              </w:rPr>
            </w:pPr>
          </w:p>
          <w:p w14:paraId="06836C19" w14:textId="62F0B73F" w:rsidR="008C6870" w:rsidRPr="006C06AA" w:rsidRDefault="006D0518">
            <w:pPr>
              <w:rPr>
                <w:rFonts w:ascii="Arial" w:eastAsia="Arial" w:hAnsi="Arial" w:cs="Arial"/>
                <w:b/>
                <w:bCs/>
                <w:sz w:val="24"/>
                <w:szCs w:val="24"/>
              </w:rPr>
            </w:pPr>
            <w:r>
              <w:rPr>
                <w:rFonts w:ascii="Arial" w:eastAsia="Arial" w:hAnsi="Arial" w:cs="Arial"/>
                <w:b/>
                <w:bCs/>
                <w:sz w:val="24"/>
                <w:szCs w:val="24"/>
              </w:rPr>
              <w:t>DIANE GREENLEES</w:t>
            </w:r>
          </w:p>
        </w:tc>
        <w:tc>
          <w:tcPr>
            <w:tcW w:w="3608" w:type="dxa"/>
          </w:tcPr>
          <w:p w14:paraId="7AD6B9F2" w14:textId="45596236" w:rsidR="008C6870" w:rsidRPr="006C06AA" w:rsidRDefault="006D0518">
            <w:pPr>
              <w:rPr>
                <w:rFonts w:ascii="Arial" w:eastAsia="Arial" w:hAnsi="Arial" w:cs="Arial"/>
                <w:b/>
                <w:bCs/>
                <w:sz w:val="24"/>
                <w:szCs w:val="24"/>
              </w:rPr>
            </w:pPr>
            <w:r>
              <w:rPr>
                <w:noProof/>
              </w:rPr>
              <w:drawing>
                <wp:inline distT="0" distB="0" distL="0" distR="0" wp14:anchorId="11197D39" wp14:editId="19E5B1C0">
                  <wp:extent cx="2788920" cy="733425"/>
                  <wp:effectExtent l="0" t="0" r="0" b="9525"/>
                  <wp:docPr id="2" name="Picture 1" descr="Diane Signature (2).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Diane Signature (2).jpg">
                            <a:extLst>
                              <a:ext uri="{FF2B5EF4-FFF2-40B4-BE49-F238E27FC236}">
                                <a16:creationId xmlns:a16="http://schemas.microsoft.com/office/drawing/2014/main" id="{00000000-0008-0000-0000-000003000000}"/>
                              </a:ext>
                            </a:extLst>
                          </pic:cNvPr>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2788920" cy="733425"/>
                          </a:xfrm>
                          <a:prstGeom prst="rect">
                            <a:avLst/>
                          </a:prstGeom>
                        </pic:spPr>
                      </pic:pic>
                    </a:graphicData>
                  </a:graphic>
                </wp:inline>
              </w:drawing>
            </w:r>
          </w:p>
        </w:tc>
        <w:tc>
          <w:tcPr>
            <w:tcW w:w="3551" w:type="dxa"/>
          </w:tcPr>
          <w:p w14:paraId="645947CA" w14:textId="77777777" w:rsidR="008C6870" w:rsidRDefault="008C6870">
            <w:pPr>
              <w:rPr>
                <w:rFonts w:ascii="Arial" w:eastAsia="Arial" w:hAnsi="Arial" w:cs="Arial"/>
                <w:b/>
                <w:bCs/>
                <w:sz w:val="24"/>
                <w:szCs w:val="24"/>
              </w:rPr>
            </w:pPr>
          </w:p>
          <w:p w14:paraId="1AA861F7" w14:textId="47EC0EBB" w:rsidR="006D0518" w:rsidRPr="006C06AA" w:rsidRDefault="006D0518">
            <w:pPr>
              <w:rPr>
                <w:rFonts w:ascii="Arial" w:eastAsia="Arial" w:hAnsi="Arial" w:cs="Arial"/>
                <w:b/>
                <w:bCs/>
                <w:sz w:val="24"/>
                <w:szCs w:val="24"/>
              </w:rPr>
            </w:pPr>
            <w:r>
              <w:rPr>
                <w:rFonts w:ascii="Arial" w:eastAsia="Arial" w:hAnsi="Arial" w:cs="Arial"/>
                <w:b/>
                <w:bCs/>
                <w:sz w:val="24"/>
                <w:szCs w:val="24"/>
              </w:rPr>
              <w:t>26/04/2024</w:t>
            </w:r>
          </w:p>
        </w:tc>
        <w:tc>
          <w:tcPr>
            <w:tcW w:w="3296" w:type="dxa"/>
          </w:tcPr>
          <w:p w14:paraId="48C30DAE" w14:textId="77777777" w:rsidR="008C6870" w:rsidRPr="006C06AA" w:rsidRDefault="008C6870">
            <w:pPr>
              <w:rPr>
                <w:rFonts w:ascii="Arial" w:eastAsia="Arial" w:hAnsi="Arial" w:cs="Arial"/>
                <w:b/>
                <w:bCs/>
                <w:sz w:val="24"/>
                <w:szCs w:val="24"/>
              </w:rPr>
            </w:pPr>
          </w:p>
        </w:tc>
      </w:tr>
    </w:tbl>
    <w:p w14:paraId="17410E51" w14:textId="77777777" w:rsidR="008C6870" w:rsidRDefault="008C6870" w:rsidP="008C6870">
      <w:pPr>
        <w:rPr>
          <w:rFonts w:ascii="Arial" w:eastAsia="Arial" w:hAnsi="Arial" w:cs="Arial"/>
          <w:b/>
          <w:bCs/>
          <w:i/>
          <w:iCs/>
          <w:sz w:val="28"/>
          <w:szCs w:val="28"/>
        </w:rPr>
      </w:pPr>
    </w:p>
    <w:p w14:paraId="01A519AC" w14:textId="77777777" w:rsidR="00631DEC" w:rsidRDefault="00631DEC" w:rsidP="008C6870">
      <w:pPr>
        <w:rPr>
          <w:rFonts w:ascii="Arial" w:eastAsia="Arial" w:hAnsi="Arial" w:cs="Arial"/>
          <w:b/>
          <w:bCs/>
          <w:i/>
          <w:iCs/>
          <w:sz w:val="28"/>
          <w:szCs w:val="28"/>
        </w:rPr>
      </w:pPr>
    </w:p>
    <w:p w14:paraId="028ACCCE" w14:textId="77777777" w:rsidR="00631DEC" w:rsidRDefault="00631DEC" w:rsidP="008C6870">
      <w:pPr>
        <w:rPr>
          <w:rFonts w:ascii="Arial" w:eastAsia="Arial" w:hAnsi="Arial" w:cs="Arial"/>
          <w:b/>
          <w:bCs/>
          <w:i/>
          <w:iCs/>
          <w:sz w:val="28"/>
          <w:szCs w:val="28"/>
        </w:rPr>
      </w:pPr>
    </w:p>
    <w:p w14:paraId="1BA53675" w14:textId="77777777" w:rsidR="00631DEC" w:rsidRDefault="00631DEC" w:rsidP="008C6870">
      <w:pPr>
        <w:rPr>
          <w:rFonts w:ascii="Arial" w:eastAsia="Arial" w:hAnsi="Arial" w:cs="Arial"/>
          <w:b/>
          <w:bCs/>
          <w:i/>
          <w:iCs/>
          <w:sz w:val="28"/>
          <w:szCs w:val="28"/>
        </w:rPr>
      </w:pPr>
    </w:p>
    <w:p w14:paraId="6B45AFAE" w14:textId="77777777" w:rsidR="00631DEC" w:rsidRDefault="00631DEC" w:rsidP="008C6870">
      <w:pPr>
        <w:rPr>
          <w:rFonts w:ascii="Arial" w:eastAsia="Arial" w:hAnsi="Arial" w:cs="Arial"/>
          <w:b/>
          <w:bCs/>
          <w:i/>
          <w:iCs/>
          <w:sz w:val="28"/>
          <w:szCs w:val="28"/>
        </w:rPr>
      </w:pPr>
    </w:p>
    <w:p w14:paraId="7D9D7535" w14:textId="77777777" w:rsidR="00631DEC" w:rsidRDefault="00631DEC" w:rsidP="008C6870">
      <w:pPr>
        <w:rPr>
          <w:rFonts w:ascii="Arial" w:eastAsia="Arial" w:hAnsi="Arial" w:cs="Arial"/>
          <w:b/>
          <w:bCs/>
          <w:i/>
          <w:iCs/>
          <w:sz w:val="28"/>
          <w:szCs w:val="28"/>
        </w:rPr>
      </w:pPr>
    </w:p>
    <w:p w14:paraId="2B9FBE2D" w14:textId="77777777" w:rsidR="004A631B" w:rsidRDefault="004A631B" w:rsidP="008C6870">
      <w:pPr>
        <w:rPr>
          <w:rFonts w:ascii="Arial" w:eastAsia="Arial" w:hAnsi="Arial" w:cs="Arial"/>
          <w:b/>
          <w:bCs/>
          <w:i/>
          <w:iCs/>
          <w:sz w:val="28"/>
          <w:szCs w:val="28"/>
        </w:rPr>
      </w:pPr>
    </w:p>
    <w:p w14:paraId="359C259E" w14:textId="77777777" w:rsidR="00631DEC" w:rsidRDefault="00631DEC" w:rsidP="008C6870">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8C6870" w:rsidRPr="001326E4" w14:paraId="5E7FEA4C" w14:textId="77777777">
        <w:trPr>
          <w:trHeight w:val="850"/>
        </w:trPr>
        <w:tc>
          <w:tcPr>
            <w:tcW w:w="13950" w:type="dxa"/>
            <w:shd w:val="clear" w:color="auto" w:fill="B6DFE8"/>
            <w:vAlign w:val="center"/>
          </w:tcPr>
          <w:p w14:paraId="35CEEDA7" w14:textId="77777777" w:rsidR="008C6870" w:rsidRPr="001326E4" w:rsidRDefault="008C687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5.0 Review (To be completed at the review date, not at the same time it is submitted)</w:t>
            </w:r>
          </w:p>
        </w:tc>
      </w:tr>
    </w:tbl>
    <w:p w14:paraId="6C4C3C26" w14:textId="77777777" w:rsidR="008C6870" w:rsidRDefault="008C6870" w:rsidP="008C6870">
      <w:pPr>
        <w:rPr>
          <w:rFonts w:ascii="Arial" w:eastAsia="Arial" w:hAnsi="Arial" w:cs="Arial"/>
          <w:b/>
          <w:bCs/>
          <w:i/>
          <w:iCs/>
          <w:sz w:val="28"/>
          <w:szCs w:val="28"/>
        </w:rPr>
      </w:pPr>
    </w:p>
    <w:p w14:paraId="43AC7624" w14:textId="77777777" w:rsidR="008C6870" w:rsidRDefault="008C6870" w:rsidP="008C6870">
      <w:pPr>
        <w:rPr>
          <w:rFonts w:ascii="Arial" w:eastAsia="Arial" w:hAnsi="Arial" w:cs="Arial"/>
          <w:b/>
          <w:bCs/>
          <w:sz w:val="24"/>
          <w:szCs w:val="24"/>
        </w:rPr>
      </w:pPr>
      <w:r w:rsidRPr="006C06AA">
        <w:rPr>
          <w:rFonts w:ascii="Arial" w:eastAsia="Arial" w:hAnsi="Arial" w:cs="Arial"/>
          <w:b/>
          <w:bCs/>
          <w:sz w:val="24"/>
          <w:szCs w:val="24"/>
        </w:rPr>
        <w:t xml:space="preserve">This section should be completed as part of the review on the date listed above under the sign off.  </w:t>
      </w:r>
    </w:p>
    <w:p w14:paraId="4CD6F6F6" w14:textId="77777777" w:rsidR="008C6870" w:rsidRDefault="008C6870" w:rsidP="008C6870">
      <w:pPr>
        <w:pStyle w:val="ListParagraph"/>
        <w:rPr>
          <w:rFonts w:ascii="Arial" w:eastAsia="Arial" w:hAnsi="Arial" w:cs="Arial"/>
          <w:b/>
          <w:bCs/>
          <w:sz w:val="24"/>
          <w:szCs w:val="24"/>
        </w:rPr>
      </w:pPr>
    </w:p>
    <w:p w14:paraId="6DCD277C" w14:textId="77777777"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Were the actions taken completed?  If not, why not?</w:t>
      </w:r>
    </w:p>
    <w:tbl>
      <w:tblPr>
        <w:tblStyle w:val="TableGrid"/>
        <w:tblW w:w="13325" w:type="dxa"/>
        <w:tblInd w:w="704" w:type="dxa"/>
        <w:tblLook w:val="04A0" w:firstRow="1" w:lastRow="0" w:firstColumn="1" w:lastColumn="0" w:noHBand="0" w:noVBand="1"/>
      </w:tblPr>
      <w:tblGrid>
        <w:gridCol w:w="13325"/>
      </w:tblGrid>
      <w:tr w:rsidR="008C6870" w14:paraId="6B2A41F5" w14:textId="77777777" w:rsidTr="00631DEC">
        <w:trPr>
          <w:trHeight w:val="534"/>
        </w:trPr>
        <w:tc>
          <w:tcPr>
            <w:tcW w:w="13325" w:type="dxa"/>
          </w:tcPr>
          <w:p w14:paraId="7270C45E" w14:textId="77777777" w:rsidR="008C6870" w:rsidRDefault="008C6870">
            <w:pPr>
              <w:pStyle w:val="ListParagraph"/>
              <w:ind w:left="0"/>
              <w:rPr>
                <w:rFonts w:ascii="Arial" w:eastAsia="Arial" w:hAnsi="Arial" w:cs="Arial"/>
                <w:b/>
                <w:bCs/>
                <w:sz w:val="24"/>
                <w:szCs w:val="24"/>
              </w:rPr>
            </w:pPr>
            <w:bookmarkStart w:id="94" w:name="_Hlk124429087"/>
          </w:p>
        </w:tc>
      </w:tr>
      <w:bookmarkEnd w:id="94"/>
    </w:tbl>
    <w:p w14:paraId="4F313EED" w14:textId="77777777" w:rsidR="008C6870" w:rsidRPr="006C06AA" w:rsidRDefault="008C6870" w:rsidP="008C6870">
      <w:pPr>
        <w:pStyle w:val="ListParagraph"/>
        <w:rPr>
          <w:rFonts w:ascii="Arial" w:eastAsia="Arial" w:hAnsi="Arial" w:cs="Arial"/>
          <w:b/>
          <w:bCs/>
          <w:sz w:val="24"/>
          <w:szCs w:val="24"/>
        </w:rPr>
      </w:pPr>
    </w:p>
    <w:p w14:paraId="2F47EBBB" w14:textId="77777777"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Did the actions achieve what they intended? If not, why not?</w:t>
      </w:r>
    </w:p>
    <w:tbl>
      <w:tblPr>
        <w:tblStyle w:val="TableGrid"/>
        <w:tblW w:w="0" w:type="auto"/>
        <w:tblInd w:w="704" w:type="dxa"/>
        <w:tblLook w:val="04A0" w:firstRow="1" w:lastRow="0" w:firstColumn="1" w:lastColumn="0" w:noHBand="0" w:noVBand="1"/>
      </w:tblPr>
      <w:tblGrid>
        <w:gridCol w:w="13244"/>
      </w:tblGrid>
      <w:tr w:rsidR="008C6870" w14:paraId="1539B8F1" w14:textId="77777777" w:rsidTr="00631DEC">
        <w:trPr>
          <w:trHeight w:val="522"/>
        </w:trPr>
        <w:tc>
          <w:tcPr>
            <w:tcW w:w="13244" w:type="dxa"/>
          </w:tcPr>
          <w:p w14:paraId="752B3268" w14:textId="77777777" w:rsidR="008C6870" w:rsidRDefault="008C6870">
            <w:pPr>
              <w:pStyle w:val="ListParagraph"/>
              <w:ind w:left="0"/>
              <w:rPr>
                <w:rFonts w:ascii="Arial" w:eastAsia="Arial" w:hAnsi="Arial" w:cs="Arial"/>
                <w:b/>
                <w:bCs/>
                <w:sz w:val="24"/>
                <w:szCs w:val="24"/>
              </w:rPr>
            </w:pPr>
          </w:p>
        </w:tc>
      </w:tr>
    </w:tbl>
    <w:p w14:paraId="6278C473" w14:textId="77777777" w:rsidR="008C6870" w:rsidRPr="006C06AA" w:rsidRDefault="008C6870" w:rsidP="008C6870">
      <w:pPr>
        <w:pStyle w:val="ListParagraph"/>
        <w:rPr>
          <w:rFonts w:ascii="Arial" w:eastAsia="Arial" w:hAnsi="Arial" w:cs="Arial"/>
          <w:b/>
          <w:bCs/>
          <w:sz w:val="24"/>
          <w:szCs w:val="24"/>
        </w:rPr>
      </w:pPr>
    </w:p>
    <w:p w14:paraId="4E1553E2" w14:textId="77777777"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What actions would you continue/stop or reconsider for future projects?</w:t>
      </w:r>
    </w:p>
    <w:tbl>
      <w:tblPr>
        <w:tblStyle w:val="TableGrid"/>
        <w:tblW w:w="0" w:type="auto"/>
        <w:tblInd w:w="704" w:type="dxa"/>
        <w:tblLook w:val="04A0" w:firstRow="1" w:lastRow="0" w:firstColumn="1" w:lastColumn="0" w:noHBand="0" w:noVBand="1"/>
      </w:tblPr>
      <w:tblGrid>
        <w:gridCol w:w="13244"/>
      </w:tblGrid>
      <w:tr w:rsidR="008C6870" w14:paraId="6275AAF3" w14:textId="77777777" w:rsidTr="00631DEC">
        <w:trPr>
          <w:trHeight w:val="666"/>
        </w:trPr>
        <w:tc>
          <w:tcPr>
            <w:tcW w:w="13244" w:type="dxa"/>
          </w:tcPr>
          <w:p w14:paraId="233FD25B" w14:textId="77777777" w:rsidR="008C6870" w:rsidRDefault="008C6870">
            <w:pPr>
              <w:pStyle w:val="ListParagraph"/>
              <w:ind w:left="0"/>
              <w:rPr>
                <w:rFonts w:ascii="Arial" w:eastAsia="Arial" w:hAnsi="Arial" w:cs="Arial"/>
                <w:b/>
                <w:bCs/>
                <w:sz w:val="24"/>
                <w:szCs w:val="24"/>
              </w:rPr>
            </w:pPr>
          </w:p>
        </w:tc>
      </w:tr>
    </w:tbl>
    <w:p w14:paraId="572C0777" w14:textId="77777777" w:rsidR="008C6870" w:rsidRPr="006C06AA" w:rsidRDefault="008C6870" w:rsidP="008C6870">
      <w:pPr>
        <w:pStyle w:val="ListParagraph"/>
        <w:rPr>
          <w:rFonts w:ascii="Arial" w:eastAsia="Arial" w:hAnsi="Arial" w:cs="Arial"/>
          <w:b/>
          <w:bCs/>
          <w:sz w:val="24"/>
          <w:szCs w:val="24"/>
        </w:rPr>
      </w:pPr>
    </w:p>
    <w:p w14:paraId="4F273C3E" w14:textId="77777777"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Has any evidence been identified that may be useful for similar future projects?</w:t>
      </w:r>
    </w:p>
    <w:tbl>
      <w:tblPr>
        <w:tblStyle w:val="TableGrid"/>
        <w:tblW w:w="0" w:type="auto"/>
        <w:tblInd w:w="704" w:type="dxa"/>
        <w:tblLook w:val="04A0" w:firstRow="1" w:lastRow="0" w:firstColumn="1" w:lastColumn="0" w:noHBand="0" w:noVBand="1"/>
      </w:tblPr>
      <w:tblGrid>
        <w:gridCol w:w="13244"/>
      </w:tblGrid>
      <w:tr w:rsidR="008C6870" w14:paraId="1CE86DD7" w14:textId="77777777" w:rsidTr="00631DEC">
        <w:trPr>
          <w:trHeight w:val="643"/>
        </w:trPr>
        <w:tc>
          <w:tcPr>
            <w:tcW w:w="13244" w:type="dxa"/>
          </w:tcPr>
          <w:p w14:paraId="2F3EF276" w14:textId="77777777" w:rsidR="008C6870" w:rsidRDefault="008C6870">
            <w:pPr>
              <w:pStyle w:val="ListParagraph"/>
              <w:ind w:left="0"/>
              <w:rPr>
                <w:rFonts w:ascii="Arial" w:eastAsia="Arial" w:hAnsi="Arial" w:cs="Arial"/>
                <w:b/>
                <w:bCs/>
                <w:sz w:val="24"/>
                <w:szCs w:val="24"/>
              </w:rPr>
            </w:pPr>
          </w:p>
        </w:tc>
      </w:tr>
    </w:tbl>
    <w:p w14:paraId="1BCA83D6" w14:textId="77777777" w:rsidR="008C6870" w:rsidRPr="006C06AA" w:rsidRDefault="008C6870" w:rsidP="008C6870">
      <w:pPr>
        <w:pStyle w:val="ListParagraph"/>
        <w:rPr>
          <w:rFonts w:ascii="Arial" w:eastAsia="Arial" w:hAnsi="Arial" w:cs="Arial"/>
          <w:b/>
          <w:bCs/>
          <w:sz w:val="24"/>
          <w:szCs w:val="24"/>
        </w:rPr>
      </w:pPr>
    </w:p>
    <w:p w14:paraId="43305B18" w14:textId="77777777" w:rsidR="008C6870" w:rsidRDefault="008C6870" w:rsidP="008C6870">
      <w:pPr>
        <w:pStyle w:val="ListParagraph"/>
        <w:rPr>
          <w:rFonts w:ascii="Arial" w:eastAsia="Arial" w:hAnsi="Arial" w:cs="Arial"/>
          <w:b/>
          <w:bCs/>
          <w:sz w:val="24"/>
          <w:szCs w:val="24"/>
        </w:rPr>
      </w:pPr>
      <w:r w:rsidRPr="006C06AA">
        <w:rPr>
          <w:rFonts w:ascii="Arial" w:eastAsia="Arial" w:hAnsi="Arial" w:cs="Arial"/>
          <w:b/>
          <w:bCs/>
          <w:sz w:val="24"/>
          <w:szCs w:val="24"/>
        </w:rPr>
        <w:t>If this is a review for an ongoing project, are there any additional actions to add to the project going forward?</w:t>
      </w:r>
    </w:p>
    <w:tbl>
      <w:tblPr>
        <w:tblStyle w:val="TableGrid"/>
        <w:tblW w:w="0" w:type="auto"/>
        <w:tblInd w:w="704" w:type="dxa"/>
        <w:tblLook w:val="04A0" w:firstRow="1" w:lastRow="0" w:firstColumn="1" w:lastColumn="0" w:noHBand="0" w:noVBand="1"/>
      </w:tblPr>
      <w:tblGrid>
        <w:gridCol w:w="13244"/>
      </w:tblGrid>
      <w:tr w:rsidR="008C6870" w14:paraId="3A8A187C" w14:textId="77777777" w:rsidTr="00631DEC">
        <w:trPr>
          <w:trHeight w:val="533"/>
        </w:trPr>
        <w:tc>
          <w:tcPr>
            <w:tcW w:w="13244" w:type="dxa"/>
          </w:tcPr>
          <w:p w14:paraId="312383F5" w14:textId="77777777" w:rsidR="008C6870" w:rsidRDefault="008C6870">
            <w:pPr>
              <w:pStyle w:val="ListParagraph"/>
              <w:ind w:left="0"/>
              <w:rPr>
                <w:rFonts w:ascii="Arial" w:eastAsia="Arial" w:hAnsi="Arial" w:cs="Arial"/>
                <w:b/>
                <w:bCs/>
                <w:sz w:val="24"/>
                <w:szCs w:val="24"/>
              </w:rPr>
            </w:pPr>
          </w:p>
        </w:tc>
      </w:tr>
    </w:tbl>
    <w:p w14:paraId="1DA6F0ED" w14:textId="77777777" w:rsidR="00496EC5" w:rsidRDefault="00496EC5" w:rsidP="00C846F8"/>
    <w:sectPr w:rsidR="00496EC5" w:rsidSect="00AF5A29">
      <w:headerReference w:type="default" r:id="rId163"/>
      <w:footerReference w:type="default" r:id="rId16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673F" w14:textId="77777777" w:rsidR="00072876" w:rsidRDefault="00072876" w:rsidP="00346B00">
      <w:pPr>
        <w:spacing w:after="0" w:line="240" w:lineRule="auto"/>
      </w:pPr>
      <w:r>
        <w:separator/>
      </w:r>
    </w:p>
  </w:endnote>
  <w:endnote w:type="continuationSeparator" w:id="0">
    <w:p w14:paraId="7945A4FE" w14:textId="77777777" w:rsidR="00072876" w:rsidRDefault="00072876" w:rsidP="00346B00">
      <w:pPr>
        <w:spacing w:after="0" w:line="240" w:lineRule="auto"/>
      </w:pPr>
      <w:r>
        <w:continuationSeparator/>
      </w:r>
    </w:p>
  </w:endnote>
  <w:endnote w:type="continuationNotice" w:id="1">
    <w:p w14:paraId="0C4CAAD6" w14:textId="77777777" w:rsidR="00072876" w:rsidRDefault="00072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4C7BAA" w14:paraId="61A8D29A" w14:textId="77777777" w:rsidTr="0B4C7BAA">
      <w:trPr>
        <w:trHeight w:val="300"/>
      </w:trPr>
      <w:tc>
        <w:tcPr>
          <w:tcW w:w="4650" w:type="dxa"/>
        </w:tcPr>
        <w:p w14:paraId="7278CA48" w14:textId="4544B6AD" w:rsidR="0B4C7BAA" w:rsidRDefault="0B4C7BAA" w:rsidP="0B4C7BAA">
          <w:pPr>
            <w:pStyle w:val="Header"/>
            <w:ind w:left="-115"/>
          </w:pPr>
        </w:p>
      </w:tc>
      <w:tc>
        <w:tcPr>
          <w:tcW w:w="4650" w:type="dxa"/>
        </w:tcPr>
        <w:p w14:paraId="700325DB" w14:textId="2B066608" w:rsidR="0B4C7BAA" w:rsidRDefault="0B4C7BAA" w:rsidP="0B4C7BAA">
          <w:pPr>
            <w:pStyle w:val="Header"/>
            <w:jc w:val="center"/>
          </w:pPr>
        </w:p>
      </w:tc>
      <w:tc>
        <w:tcPr>
          <w:tcW w:w="4650" w:type="dxa"/>
        </w:tcPr>
        <w:p w14:paraId="17B9F765" w14:textId="6C828BEB" w:rsidR="0B4C7BAA" w:rsidRDefault="0B4C7BAA" w:rsidP="0B4C7BAA">
          <w:pPr>
            <w:pStyle w:val="Header"/>
            <w:ind w:right="-115"/>
            <w:jc w:val="right"/>
          </w:pPr>
        </w:p>
      </w:tc>
    </w:tr>
  </w:tbl>
  <w:p w14:paraId="1EAA38B2" w14:textId="16905546" w:rsidR="00341081" w:rsidRDefault="00341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4C7BAA" w14:paraId="7DA0D536" w14:textId="77777777" w:rsidTr="0B4C7BAA">
      <w:trPr>
        <w:trHeight w:val="300"/>
      </w:trPr>
      <w:tc>
        <w:tcPr>
          <w:tcW w:w="4650" w:type="dxa"/>
        </w:tcPr>
        <w:p w14:paraId="1641814F" w14:textId="63E4CD10" w:rsidR="0B4C7BAA" w:rsidRDefault="0B4C7BAA" w:rsidP="0B4C7BAA">
          <w:pPr>
            <w:pStyle w:val="Header"/>
            <w:ind w:left="-115"/>
          </w:pPr>
        </w:p>
      </w:tc>
      <w:tc>
        <w:tcPr>
          <w:tcW w:w="4650" w:type="dxa"/>
        </w:tcPr>
        <w:p w14:paraId="6902C2F8" w14:textId="5D273828" w:rsidR="0B4C7BAA" w:rsidRDefault="0B4C7BAA" w:rsidP="0B4C7BAA">
          <w:pPr>
            <w:pStyle w:val="Header"/>
            <w:jc w:val="center"/>
          </w:pPr>
        </w:p>
      </w:tc>
      <w:tc>
        <w:tcPr>
          <w:tcW w:w="4650" w:type="dxa"/>
        </w:tcPr>
        <w:p w14:paraId="099B71A6" w14:textId="5BB784A8" w:rsidR="0B4C7BAA" w:rsidRDefault="0B4C7BAA" w:rsidP="0B4C7BAA">
          <w:pPr>
            <w:pStyle w:val="Header"/>
            <w:ind w:right="-115"/>
            <w:jc w:val="right"/>
          </w:pPr>
        </w:p>
      </w:tc>
    </w:tr>
  </w:tbl>
  <w:p w14:paraId="35A7B356" w14:textId="531E3644" w:rsidR="00341081" w:rsidRDefault="00341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4C7BAA" w14:paraId="6C7DAC8A" w14:textId="77777777" w:rsidTr="0B4C7BAA">
      <w:trPr>
        <w:trHeight w:val="300"/>
      </w:trPr>
      <w:tc>
        <w:tcPr>
          <w:tcW w:w="4650" w:type="dxa"/>
        </w:tcPr>
        <w:p w14:paraId="7979637D" w14:textId="44F00BA4" w:rsidR="0B4C7BAA" w:rsidRDefault="0B4C7BAA" w:rsidP="0B4C7BAA">
          <w:pPr>
            <w:pStyle w:val="Header"/>
            <w:ind w:left="-115"/>
          </w:pPr>
        </w:p>
      </w:tc>
      <w:tc>
        <w:tcPr>
          <w:tcW w:w="4650" w:type="dxa"/>
        </w:tcPr>
        <w:p w14:paraId="7B0E0522" w14:textId="43CD8B2C" w:rsidR="0B4C7BAA" w:rsidRDefault="0B4C7BAA" w:rsidP="0B4C7BAA">
          <w:pPr>
            <w:pStyle w:val="Header"/>
            <w:jc w:val="center"/>
          </w:pPr>
        </w:p>
      </w:tc>
      <w:tc>
        <w:tcPr>
          <w:tcW w:w="4650" w:type="dxa"/>
        </w:tcPr>
        <w:p w14:paraId="3708F237" w14:textId="0746F6BF" w:rsidR="0B4C7BAA" w:rsidRDefault="0B4C7BAA" w:rsidP="0B4C7BAA">
          <w:pPr>
            <w:pStyle w:val="Header"/>
            <w:ind w:right="-115"/>
            <w:jc w:val="right"/>
          </w:pPr>
        </w:p>
      </w:tc>
    </w:tr>
  </w:tbl>
  <w:p w14:paraId="53C9F2A5" w14:textId="3F0578D6" w:rsidR="00341081" w:rsidRDefault="003410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4C7BAA" w14:paraId="4ABB4D78" w14:textId="77777777" w:rsidTr="0B4C7BAA">
      <w:trPr>
        <w:trHeight w:val="300"/>
      </w:trPr>
      <w:tc>
        <w:tcPr>
          <w:tcW w:w="4650" w:type="dxa"/>
        </w:tcPr>
        <w:p w14:paraId="78565029" w14:textId="30FE09AE" w:rsidR="0B4C7BAA" w:rsidRDefault="0B4C7BAA" w:rsidP="0B4C7BAA">
          <w:pPr>
            <w:pStyle w:val="Header"/>
            <w:ind w:left="-115"/>
          </w:pPr>
        </w:p>
      </w:tc>
      <w:tc>
        <w:tcPr>
          <w:tcW w:w="4650" w:type="dxa"/>
        </w:tcPr>
        <w:p w14:paraId="5E423AF5" w14:textId="5A0CF321" w:rsidR="0B4C7BAA" w:rsidRDefault="0B4C7BAA" w:rsidP="0B4C7BAA">
          <w:pPr>
            <w:pStyle w:val="Header"/>
            <w:jc w:val="center"/>
          </w:pPr>
        </w:p>
      </w:tc>
      <w:tc>
        <w:tcPr>
          <w:tcW w:w="4650" w:type="dxa"/>
        </w:tcPr>
        <w:p w14:paraId="7653F010" w14:textId="4F60EF3A" w:rsidR="0B4C7BAA" w:rsidRDefault="0B4C7BAA" w:rsidP="0B4C7BAA">
          <w:pPr>
            <w:pStyle w:val="Header"/>
            <w:ind w:right="-115"/>
            <w:jc w:val="right"/>
          </w:pPr>
        </w:p>
      </w:tc>
    </w:tr>
  </w:tbl>
  <w:p w14:paraId="08C6CABB" w14:textId="485C13B5" w:rsidR="00341081" w:rsidRDefault="003410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B4C7BAA" w14:paraId="2B3EAA64" w14:textId="77777777" w:rsidTr="0B4C7BAA">
      <w:trPr>
        <w:trHeight w:val="300"/>
      </w:trPr>
      <w:tc>
        <w:tcPr>
          <w:tcW w:w="3005" w:type="dxa"/>
        </w:tcPr>
        <w:p w14:paraId="19239BAD" w14:textId="008DC066" w:rsidR="0B4C7BAA" w:rsidRDefault="0B4C7BAA" w:rsidP="0B4C7BAA">
          <w:pPr>
            <w:pStyle w:val="Header"/>
            <w:ind w:left="-115"/>
          </w:pPr>
        </w:p>
      </w:tc>
      <w:tc>
        <w:tcPr>
          <w:tcW w:w="3005" w:type="dxa"/>
        </w:tcPr>
        <w:p w14:paraId="19264588" w14:textId="0493A890" w:rsidR="0B4C7BAA" w:rsidRDefault="0B4C7BAA" w:rsidP="0B4C7BAA">
          <w:pPr>
            <w:pStyle w:val="Header"/>
            <w:jc w:val="center"/>
          </w:pPr>
        </w:p>
      </w:tc>
      <w:tc>
        <w:tcPr>
          <w:tcW w:w="3005" w:type="dxa"/>
        </w:tcPr>
        <w:p w14:paraId="7A09A7A1" w14:textId="3D524EC7" w:rsidR="0B4C7BAA" w:rsidRDefault="0B4C7BAA" w:rsidP="0B4C7BAA">
          <w:pPr>
            <w:pStyle w:val="Header"/>
            <w:ind w:right="-115"/>
            <w:jc w:val="right"/>
          </w:pPr>
        </w:p>
      </w:tc>
    </w:tr>
  </w:tbl>
  <w:p w14:paraId="08F72279" w14:textId="2D959A5A" w:rsidR="00341081" w:rsidRDefault="00341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CCDF" w14:textId="77777777" w:rsidR="00072876" w:rsidRDefault="00072876" w:rsidP="00346B00">
      <w:pPr>
        <w:spacing w:after="0" w:line="240" w:lineRule="auto"/>
      </w:pPr>
      <w:r>
        <w:separator/>
      </w:r>
    </w:p>
  </w:footnote>
  <w:footnote w:type="continuationSeparator" w:id="0">
    <w:p w14:paraId="69C24123" w14:textId="77777777" w:rsidR="00072876" w:rsidRDefault="00072876" w:rsidP="00346B00">
      <w:pPr>
        <w:spacing w:after="0" w:line="240" w:lineRule="auto"/>
      </w:pPr>
      <w:r>
        <w:continuationSeparator/>
      </w:r>
    </w:p>
  </w:footnote>
  <w:footnote w:type="continuationNotice" w:id="1">
    <w:p w14:paraId="16505186" w14:textId="77777777" w:rsidR="00072876" w:rsidRDefault="00072876">
      <w:pPr>
        <w:spacing w:after="0" w:line="240" w:lineRule="auto"/>
      </w:pPr>
    </w:p>
  </w:footnote>
  <w:footnote w:id="2">
    <w:p w14:paraId="3CEB8310" w14:textId="77777777" w:rsidR="00346B00" w:rsidRDefault="00346B00" w:rsidP="00346B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4C7BAA" w14:paraId="2760F4A8" w14:textId="77777777" w:rsidTr="0B4C7BAA">
      <w:trPr>
        <w:trHeight w:val="300"/>
      </w:trPr>
      <w:tc>
        <w:tcPr>
          <w:tcW w:w="4650" w:type="dxa"/>
        </w:tcPr>
        <w:p w14:paraId="64A654E9" w14:textId="5C07E03F" w:rsidR="0B4C7BAA" w:rsidRDefault="0B4C7BAA" w:rsidP="0B4C7BAA">
          <w:pPr>
            <w:pStyle w:val="Header"/>
            <w:ind w:left="-115"/>
          </w:pPr>
        </w:p>
      </w:tc>
      <w:tc>
        <w:tcPr>
          <w:tcW w:w="4650" w:type="dxa"/>
        </w:tcPr>
        <w:p w14:paraId="529285EF" w14:textId="3D523D2D" w:rsidR="0B4C7BAA" w:rsidRDefault="0B4C7BAA" w:rsidP="0B4C7BAA">
          <w:pPr>
            <w:pStyle w:val="Header"/>
            <w:jc w:val="center"/>
          </w:pPr>
        </w:p>
      </w:tc>
      <w:tc>
        <w:tcPr>
          <w:tcW w:w="4650" w:type="dxa"/>
        </w:tcPr>
        <w:p w14:paraId="2AE7F244" w14:textId="519F699E" w:rsidR="0B4C7BAA" w:rsidRDefault="0B4C7BAA" w:rsidP="0B4C7BAA">
          <w:pPr>
            <w:pStyle w:val="Header"/>
            <w:ind w:right="-115"/>
            <w:jc w:val="right"/>
          </w:pPr>
        </w:p>
      </w:tc>
    </w:tr>
  </w:tbl>
  <w:p w14:paraId="6B3CBFC7" w14:textId="1B578052" w:rsidR="00341081" w:rsidRDefault="00341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4C7BAA" w14:paraId="1329C106" w14:textId="77777777" w:rsidTr="0B4C7BAA">
      <w:trPr>
        <w:trHeight w:val="300"/>
      </w:trPr>
      <w:tc>
        <w:tcPr>
          <w:tcW w:w="4650" w:type="dxa"/>
        </w:tcPr>
        <w:p w14:paraId="17765796" w14:textId="721D7DEC" w:rsidR="0B4C7BAA" w:rsidRDefault="0B4C7BAA" w:rsidP="0B4C7BAA">
          <w:pPr>
            <w:pStyle w:val="Header"/>
            <w:ind w:left="-115"/>
          </w:pPr>
        </w:p>
      </w:tc>
      <w:tc>
        <w:tcPr>
          <w:tcW w:w="4650" w:type="dxa"/>
        </w:tcPr>
        <w:p w14:paraId="5B6B75EB" w14:textId="5FB562B1" w:rsidR="0B4C7BAA" w:rsidRDefault="0B4C7BAA" w:rsidP="0B4C7BAA">
          <w:pPr>
            <w:pStyle w:val="Header"/>
            <w:jc w:val="center"/>
          </w:pPr>
        </w:p>
      </w:tc>
      <w:tc>
        <w:tcPr>
          <w:tcW w:w="4650" w:type="dxa"/>
        </w:tcPr>
        <w:p w14:paraId="0B6E41E0" w14:textId="7782A98F" w:rsidR="0B4C7BAA" w:rsidRDefault="0B4C7BAA" w:rsidP="0B4C7BAA">
          <w:pPr>
            <w:pStyle w:val="Header"/>
            <w:ind w:right="-115"/>
            <w:jc w:val="right"/>
          </w:pPr>
        </w:p>
      </w:tc>
    </w:tr>
  </w:tbl>
  <w:p w14:paraId="279DCCF5" w14:textId="2A32154F" w:rsidR="00341081" w:rsidRDefault="00341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4C7BAA" w14:paraId="42922116" w14:textId="77777777" w:rsidTr="0B4C7BAA">
      <w:trPr>
        <w:trHeight w:val="300"/>
      </w:trPr>
      <w:tc>
        <w:tcPr>
          <w:tcW w:w="4650" w:type="dxa"/>
        </w:tcPr>
        <w:p w14:paraId="0882F12E" w14:textId="4C020B0C" w:rsidR="0B4C7BAA" w:rsidRDefault="0B4C7BAA" w:rsidP="0B4C7BAA">
          <w:pPr>
            <w:pStyle w:val="Header"/>
            <w:ind w:left="-115"/>
          </w:pPr>
        </w:p>
      </w:tc>
      <w:tc>
        <w:tcPr>
          <w:tcW w:w="4650" w:type="dxa"/>
        </w:tcPr>
        <w:p w14:paraId="4C08926F" w14:textId="00C189F7" w:rsidR="0B4C7BAA" w:rsidRDefault="0B4C7BAA" w:rsidP="0B4C7BAA">
          <w:pPr>
            <w:pStyle w:val="Header"/>
            <w:jc w:val="center"/>
          </w:pPr>
        </w:p>
      </w:tc>
      <w:tc>
        <w:tcPr>
          <w:tcW w:w="4650" w:type="dxa"/>
        </w:tcPr>
        <w:p w14:paraId="5C329E49" w14:textId="6D32A293" w:rsidR="0B4C7BAA" w:rsidRDefault="0B4C7BAA" w:rsidP="0B4C7BAA">
          <w:pPr>
            <w:pStyle w:val="Header"/>
            <w:ind w:right="-115"/>
            <w:jc w:val="right"/>
          </w:pPr>
        </w:p>
      </w:tc>
    </w:tr>
  </w:tbl>
  <w:p w14:paraId="041A479A" w14:textId="02958C47" w:rsidR="00341081" w:rsidRDefault="003410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B4C7BAA" w14:paraId="30D6521A" w14:textId="77777777" w:rsidTr="0B4C7BAA">
      <w:trPr>
        <w:trHeight w:val="300"/>
      </w:trPr>
      <w:tc>
        <w:tcPr>
          <w:tcW w:w="4650" w:type="dxa"/>
        </w:tcPr>
        <w:p w14:paraId="3DDE7EC1" w14:textId="4CFBD184" w:rsidR="0B4C7BAA" w:rsidRDefault="0B4C7BAA" w:rsidP="0B4C7BAA">
          <w:pPr>
            <w:pStyle w:val="Header"/>
            <w:ind w:left="-115"/>
          </w:pPr>
        </w:p>
      </w:tc>
      <w:tc>
        <w:tcPr>
          <w:tcW w:w="4650" w:type="dxa"/>
        </w:tcPr>
        <w:p w14:paraId="1F828A45" w14:textId="5334357B" w:rsidR="0B4C7BAA" w:rsidRDefault="0B4C7BAA" w:rsidP="0B4C7BAA">
          <w:pPr>
            <w:pStyle w:val="Header"/>
            <w:jc w:val="center"/>
          </w:pPr>
        </w:p>
      </w:tc>
      <w:tc>
        <w:tcPr>
          <w:tcW w:w="4650" w:type="dxa"/>
        </w:tcPr>
        <w:p w14:paraId="23DF0E00" w14:textId="689F7888" w:rsidR="0B4C7BAA" w:rsidRDefault="0B4C7BAA" w:rsidP="0B4C7BAA">
          <w:pPr>
            <w:pStyle w:val="Header"/>
            <w:ind w:right="-115"/>
            <w:jc w:val="right"/>
          </w:pPr>
        </w:p>
      </w:tc>
    </w:tr>
  </w:tbl>
  <w:p w14:paraId="0D92CA5C" w14:textId="5098832C" w:rsidR="00341081" w:rsidRDefault="003410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B4C7BAA" w14:paraId="2EF0C5C9" w14:textId="77777777" w:rsidTr="0B4C7BAA">
      <w:trPr>
        <w:trHeight w:val="300"/>
      </w:trPr>
      <w:tc>
        <w:tcPr>
          <w:tcW w:w="3005" w:type="dxa"/>
        </w:tcPr>
        <w:p w14:paraId="727B91A2" w14:textId="36CEBCD5" w:rsidR="0B4C7BAA" w:rsidRDefault="0B4C7BAA" w:rsidP="0B4C7BAA">
          <w:pPr>
            <w:pStyle w:val="Header"/>
            <w:ind w:left="-115"/>
          </w:pPr>
        </w:p>
      </w:tc>
      <w:tc>
        <w:tcPr>
          <w:tcW w:w="3005" w:type="dxa"/>
        </w:tcPr>
        <w:p w14:paraId="0A944BE1" w14:textId="0B15CD9C" w:rsidR="0B4C7BAA" w:rsidRDefault="0B4C7BAA" w:rsidP="0B4C7BAA">
          <w:pPr>
            <w:pStyle w:val="Header"/>
            <w:jc w:val="center"/>
          </w:pPr>
        </w:p>
      </w:tc>
      <w:tc>
        <w:tcPr>
          <w:tcW w:w="3005" w:type="dxa"/>
        </w:tcPr>
        <w:p w14:paraId="205AC440" w14:textId="3DB4AC2D" w:rsidR="0B4C7BAA" w:rsidRDefault="0B4C7BAA" w:rsidP="0B4C7BAA">
          <w:pPr>
            <w:pStyle w:val="Header"/>
            <w:ind w:right="-115"/>
            <w:jc w:val="right"/>
          </w:pPr>
        </w:p>
      </w:tc>
    </w:tr>
  </w:tbl>
  <w:p w14:paraId="6D1971D6" w14:textId="7DB43B56" w:rsidR="00341081" w:rsidRDefault="0034108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IJDLxpl" int2:invalidationBookmarkName="" int2:hashCode="9TcxoSRM46mK56" int2:id="DJ6WDjVr">
      <int2:state int2:value="Rejected" int2:type="AugLoop_Text_Critique"/>
    </int2:bookmark>
    <int2:bookmark int2:bookmarkName="_Int_YMyoZqq5" int2:invalidationBookmarkName="" int2:hashCode="lsHMll/8yXTaEl" int2:id="fAJWCv6Y">
      <int2:state int2:value="Rejected" int2:type="AugLoop_Text_Critique"/>
    </int2:bookmark>
    <int2:bookmark int2:bookmarkName="_Int_gXmuLsT4" int2:invalidationBookmarkName="" int2:hashCode="LjQFgZWs+Q7uGA" int2:id="jH1wkhtZ">
      <int2:state int2:value="Rejected" int2:type="AugLoop_Text_Critique"/>
    </int2:bookmark>
    <int2:bookmark int2:bookmarkName="_Int_PXFi7LxH" int2:invalidationBookmarkName="" int2:hashCode="X55YArurxx+Sdf" int2:id="okcbU6n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457"/>
    <w:multiLevelType w:val="hybridMultilevel"/>
    <w:tmpl w:val="9976B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65E6B"/>
    <w:multiLevelType w:val="hybridMultilevel"/>
    <w:tmpl w:val="FDB23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C3609"/>
    <w:multiLevelType w:val="hybridMultilevel"/>
    <w:tmpl w:val="8F2AD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40DE42"/>
    <w:multiLevelType w:val="hybridMultilevel"/>
    <w:tmpl w:val="40CEAA5C"/>
    <w:lvl w:ilvl="0" w:tplc="FB1AC048">
      <w:start w:val="1"/>
      <w:numFmt w:val="bullet"/>
      <w:lvlText w:val="·"/>
      <w:lvlJc w:val="left"/>
      <w:pPr>
        <w:ind w:left="720" w:hanging="360"/>
      </w:pPr>
      <w:rPr>
        <w:rFonts w:ascii="Symbol" w:hAnsi="Symbol" w:hint="default"/>
      </w:rPr>
    </w:lvl>
    <w:lvl w:ilvl="1" w:tplc="20722136">
      <w:start w:val="1"/>
      <w:numFmt w:val="bullet"/>
      <w:lvlText w:val="o"/>
      <w:lvlJc w:val="left"/>
      <w:pPr>
        <w:ind w:left="1440" w:hanging="360"/>
      </w:pPr>
      <w:rPr>
        <w:rFonts w:ascii="Courier New" w:hAnsi="Courier New" w:hint="default"/>
      </w:rPr>
    </w:lvl>
    <w:lvl w:ilvl="2" w:tplc="6D48F4E4">
      <w:start w:val="1"/>
      <w:numFmt w:val="bullet"/>
      <w:lvlText w:val=""/>
      <w:lvlJc w:val="left"/>
      <w:pPr>
        <w:ind w:left="2160" w:hanging="360"/>
      </w:pPr>
      <w:rPr>
        <w:rFonts w:ascii="Wingdings" w:hAnsi="Wingdings" w:hint="default"/>
      </w:rPr>
    </w:lvl>
    <w:lvl w:ilvl="3" w:tplc="518249C2">
      <w:start w:val="1"/>
      <w:numFmt w:val="bullet"/>
      <w:lvlText w:val=""/>
      <w:lvlJc w:val="left"/>
      <w:pPr>
        <w:ind w:left="2880" w:hanging="360"/>
      </w:pPr>
      <w:rPr>
        <w:rFonts w:ascii="Symbol" w:hAnsi="Symbol" w:hint="default"/>
      </w:rPr>
    </w:lvl>
    <w:lvl w:ilvl="4" w:tplc="EE90B84E">
      <w:start w:val="1"/>
      <w:numFmt w:val="bullet"/>
      <w:lvlText w:val="o"/>
      <w:lvlJc w:val="left"/>
      <w:pPr>
        <w:ind w:left="3600" w:hanging="360"/>
      </w:pPr>
      <w:rPr>
        <w:rFonts w:ascii="Courier New" w:hAnsi="Courier New" w:hint="default"/>
      </w:rPr>
    </w:lvl>
    <w:lvl w:ilvl="5" w:tplc="029C6088">
      <w:start w:val="1"/>
      <w:numFmt w:val="bullet"/>
      <w:lvlText w:val=""/>
      <w:lvlJc w:val="left"/>
      <w:pPr>
        <w:ind w:left="4320" w:hanging="360"/>
      </w:pPr>
      <w:rPr>
        <w:rFonts w:ascii="Wingdings" w:hAnsi="Wingdings" w:hint="default"/>
      </w:rPr>
    </w:lvl>
    <w:lvl w:ilvl="6" w:tplc="C22A4638">
      <w:start w:val="1"/>
      <w:numFmt w:val="bullet"/>
      <w:lvlText w:val=""/>
      <w:lvlJc w:val="left"/>
      <w:pPr>
        <w:ind w:left="5040" w:hanging="360"/>
      </w:pPr>
      <w:rPr>
        <w:rFonts w:ascii="Symbol" w:hAnsi="Symbol" w:hint="default"/>
      </w:rPr>
    </w:lvl>
    <w:lvl w:ilvl="7" w:tplc="4A9CCB36">
      <w:start w:val="1"/>
      <w:numFmt w:val="bullet"/>
      <w:lvlText w:val="o"/>
      <w:lvlJc w:val="left"/>
      <w:pPr>
        <w:ind w:left="5760" w:hanging="360"/>
      </w:pPr>
      <w:rPr>
        <w:rFonts w:ascii="Courier New" w:hAnsi="Courier New" w:hint="default"/>
      </w:rPr>
    </w:lvl>
    <w:lvl w:ilvl="8" w:tplc="672A2F88">
      <w:start w:val="1"/>
      <w:numFmt w:val="bullet"/>
      <w:lvlText w:val=""/>
      <w:lvlJc w:val="left"/>
      <w:pPr>
        <w:ind w:left="6480" w:hanging="360"/>
      </w:pPr>
      <w:rPr>
        <w:rFonts w:ascii="Wingdings" w:hAnsi="Wingdings" w:hint="default"/>
      </w:rPr>
    </w:lvl>
  </w:abstractNum>
  <w:abstractNum w:abstractNumId="4" w15:restartNumberingAfterBreak="0">
    <w:nsid w:val="07F03803"/>
    <w:multiLevelType w:val="hybridMultilevel"/>
    <w:tmpl w:val="01849B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A70E95"/>
    <w:multiLevelType w:val="hybridMultilevel"/>
    <w:tmpl w:val="7124D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1C17F1"/>
    <w:multiLevelType w:val="hybridMultilevel"/>
    <w:tmpl w:val="6B3C5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B00B4E"/>
    <w:multiLevelType w:val="hybridMultilevel"/>
    <w:tmpl w:val="6F2433C2"/>
    <w:lvl w:ilvl="0" w:tplc="E10056E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B843BF"/>
    <w:multiLevelType w:val="multilevel"/>
    <w:tmpl w:val="9678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1E19D5"/>
    <w:multiLevelType w:val="hybridMultilevel"/>
    <w:tmpl w:val="4A529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545A5F"/>
    <w:multiLevelType w:val="hybridMultilevel"/>
    <w:tmpl w:val="7736D5D8"/>
    <w:lvl w:ilvl="0" w:tplc="27A8B024">
      <w:start w:val="1"/>
      <w:numFmt w:val="bullet"/>
      <w:lvlText w:val="·"/>
      <w:lvlJc w:val="left"/>
      <w:pPr>
        <w:ind w:left="360" w:hanging="360"/>
      </w:pPr>
      <w:rPr>
        <w:rFonts w:ascii="Symbol" w:hAnsi="Symbol" w:hint="default"/>
      </w:rPr>
    </w:lvl>
    <w:lvl w:ilvl="1" w:tplc="F354A466">
      <w:start w:val="1"/>
      <w:numFmt w:val="bullet"/>
      <w:lvlText w:val="o"/>
      <w:lvlJc w:val="left"/>
      <w:pPr>
        <w:ind w:left="1080" w:hanging="360"/>
      </w:pPr>
      <w:rPr>
        <w:rFonts w:ascii="Courier New" w:hAnsi="Courier New" w:hint="default"/>
      </w:rPr>
    </w:lvl>
    <w:lvl w:ilvl="2" w:tplc="687CED2E">
      <w:start w:val="1"/>
      <w:numFmt w:val="bullet"/>
      <w:lvlText w:val=""/>
      <w:lvlJc w:val="left"/>
      <w:pPr>
        <w:ind w:left="1800" w:hanging="360"/>
      </w:pPr>
      <w:rPr>
        <w:rFonts w:ascii="Wingdings" w:hAnsi="Wingdings" w:hint="default"/>
      </w:rPr>
    </w:lvl>
    <w:lvl w:ilvl="3" w:tplc="BB566D8A">
      <w:start w:val="1"/>
      <w:numFmt w:val="bullet"/>
      <w:lvlText w:val=""/>
      <w:lvlJc w:val="left"/>
      <w:pPr>
        <w:ind w:left="2520" w:hanging="360"/>
      </w:pPr>
      <w:rPr>
        <w:rFonts w:ascii="Symbol" w:hAnsi="Symbol" w:hint="default"/>
      </w:rPr>
    </w:lvl>
    <w:lvl w:ilvl="4" w:tplc="B67416C6">
      <w:start w:val="1"/>
      <w:numFmt w:val="bullet"/>
      <w:lvlText w:val="o"/>
      <w:lvlJc w:val="left"/>
      <w:pPr>
        <w:ind w:left="3240" w:hanging="360"/>
      </w:pPr>
      <w:rPr>
        <w:rFonts w:ascii="Courier New" w:hAnsi="Courier New" w:hint="default"/>
      </w:rPr>
    </w:lvl>
    <w:lvl w:ilvl="5" w:tplc="101A1C22">
      <w:start w:val="1"/>
      <w:numFmt w:val="bullet"/>
      <w:lvlText w:val=""/>
      <w:lvlJc w:val="left"/>
      <w:pPr>
        <w:ind w:left="3960" w:hanging="360"/>
      </w:pPr>
      <w:rPr>
        <w:rFonts w:ascii="Wingdings" w:hAnsi="Wingdings" w:hint="default"/>
      </w:rPr>
    </w:lvl>
    <w:lvl w:ilvl="6" w:tplc="A82632A6">
      <w:start w:val="1"/>
      <w:numFmt w:val="bullet"/>
      <w:lvlText w:val=""/>
      <w:lvlJc w:val="left"/>
      <w:pPr>
        <w:ind w:left="4680" w:hanging="360"/>
      </w:pPr>
      <w:rPr>
        <w:rFonts w:ascii="Symbol" w:hAnsi="Symbol" w:hint="default"/>
      </w:rPr>
    </w:lvl>
    <w:lvl w:ilvl="7" w:tplc="717C3E3C">
      <w:start w:val="1"/>
      <w:numFmt w:val="bullet"/>
      <w:lvlText w:val="o"/>
      <w:lvlJc w:val="left"/>
      <w:pPr>
        <w:ind w:left="5400" w:hanging="360"/>
      </w:pPr>
      <w:rPr>
        <w:rFonts w:ascii="Courier New" w:hAnsi="Courier New" w:hint="default"/>
      </w:rPr>
    </w:lvl>
    <w:lvl w:ilvl="8" w:tplc="18EEC9FC">
      <w:start w:val="1"/>
      <w:numFmt w:val="bullet"/>
      <w:lvlText w:val=""/>
      <w:lvlJc w:val="left"/>
      <w:pPr>
        <w:ind w:left="6120" w:hanging="360"/>
      </w:pPr>
      <w:rPr>
        <w:rFonts w:ascii="Wingdings" w:hAnsi="Wingdings" w:hint="default"/>
      </w:rPr>
    </w:lvl>
  </w:abstractNum>
  <w:abstractNum w:abstractNumId="11" w15:restartNumberingAfterBreak="0">
    <w:nsid w:val="0D7D1902"/>
    <w:multiLevelType w:val="hybridMultilevel"/>
    <w:tmpl w:val="CD805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DBB73B9"/>
    <w:multiLevelType w:val="hybridMultilevel"/>
    <w:tmpl w:val="E076B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4D7C56"/>
    <w:multiLevelType w:val="hybridMultilevel"/>
    <w:tmpl w:val="668A5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A5EFB8"/>
    <w:multiLevelType w:val="hybridMultilevel"/>
    <w:tmpl w:val="BBC6497A"/>
    <w:lvl w:ilvl="0" w:tplc="58669656">
      <w:start w:val="1"/>
      <w:numFmt w:val="bullet"/>
      <w:lvlText w:val=""/>
      <w:lvlJc w:val="left"/>
      <w:pPr>
        <w:ind w:left="360" w:hanging="360"/>
      </w:pPr>
      <w:rPr>
        <w:rFonts w:ascii="Symbol" w:hAnsi="Symbol" w:hint="default"/>
      </w:rPr>
    </w:lvl>
    <w:lvl w:ilvl="1" w:tplc="D1AC34A4">
      <w:start w:val="1"/>
      <w:numFmt w:val="bullet"/>
      <w:lvlText w:val="o"/>
      <w:lvlJc w:val="left"/>
      <w:pPr>
        <w:ind w:left="1080" w:hanging="360"/>
      </w:pPr>
      <w:rPr>
        <w:rFonts w:ascii="Courier New" w:hAnsi="Courier New" w:hint="default"/>
      </w:rPr>
    </w:lvl>
    <w:lvl w:ilvl="2" w:tplc="F2369C26">
      <w:start w:val="1"/>
      <w:numFmt w:val="bullet"/>
      <w:lvlText w:val=""/>
      <w:lvlJc w:val="left"/>
      <w:pPr>
        <w:ind w:left="1800" w:hanging="360"/>
      </w:pPr>
      <w:rPr>
        <w:rFonts w:ascii="Wingdings" w:hAnsi="Wingdings" w:hint="default"/>
      </w:rPr>
    </w:lvl>
    <w:lvl w:ilvl="3" w:tplc="DAB012F0">
      <w:start w:val="1"/>
      <w:numFmt w:val="bullet"/>
      <w:lvlText w:val=""/>
      <w:lvlJc w:val="left"/>
      <w:pPr>
        <w:ind w:left="2520" w:hanging="360"/>
      </w:pPr>
      <w:rPr>
        <w:rFonts w:ascii="Symbol" w:hAnsi="Symbol" w:hint="default"/>
      </w:rPr>
    </w:lvl>
    <w:lvl w:ilvl="4" w:tplc="FD203B4C">
      <w:start w:val="1"/>
      <w:numFmt w:val="bullet"/>
      <w:lvlText w:val="o"/>
      <w:lvlJc w:val="left"/>
      <w:pPr>
        <w:ind w:left="3240" w:hanging="360"/>
      </w:pPr>
      <w:rPr>
        <w:rFonts w:ascii="Courier New" w:hAnsi="Courier New" w:hint="default"/>
      </w:rPr>
    </w:lvl>
    <w:lvl w:ilvl="5" w:tplc="5F42F198">
      <w:start w:val="1"/>
      <w:numFmt w:val="bullet"/>
      <w:lvlText w:val=""/>
      <w:lvlJc w:val="left"/>
      <w:pPr>
        <w:ind w:left="3960" w:hanging="360"/>
      </w:pPr>
      <w:rPr>
        <w:rFonts w:ascii="Wingdings" w:hAnsi="Wingdings" w:hint="default"/>
      </w:rPr>
    </w:lvl>
    <w:lvl w:ilvl="6" w:tplc="07CA0E02">
      <w:start w:val="1"/>
      <w:numFmt w:val="bullet"/>
      <w:lvlText w:val=""/>
      <w:lvlJc w:val="left"/>
      <w:pPr>
        <w:ind w:left="4680" w:hanging="360"/>
      </w:pPr>
      <w:rPr>
        <w:rFonts w:ascii="Symbol" w:hAnsi="Symbol" w:hint="default"/>
      </w:rPr>
    </w:lvl>
    <w:lvl w:ilvl="7" w:tplc="A8DEC560">
      <w:start w:val="1"/>
      <w:numFmt w:val="bullet"/>
      <w:lvlText w:val="o"/>
      <w:lvlJc w:val="left"/>
      <w:pPr>
        <w:ind w:left="5400" w:hanging="360"/>
      </w:pPr>
      <w:rPr>
        <w:rFonts w:ascii="Courier New" w:hAnsi="Courier New" w:hint="default"/>
      </w:rPr>
    </w:lvl>
    <w:lvl w:ilvl="8" w:tplc="78469D1C">
      <w:start w:val="1"/>
      <w:numFmt w:val="bullet"/>
      <w:lvlText w:val=""/>
      <w:lvlJc w:val="left"/>
      <w:pPr>
        <w:ind w:left="6120" w:hanging="360"/>
      </w:pPr>
      <w:rPr>
        <w:rFonts w:ascii="Wingdings" w:hAnsi="Wingdings" w:hint="default"/>
      </w:rPr>
    </w:lvl>
  </w:abstractNum>
  <w:abstractNum w:abstractNumId="15" w15:restartNumberingAfterBreak="0">
    <w:nsid w:val="13AF55FE"/>
    <w:multiLevelType w:val="hybridMultilevel"/>
    <w:tmpl w:val="4EBA9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4E2025"/>
    <w:multiLevelType w:val="hybridMultilevel"/>
    <w:tmpl w:val="00E24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EA0A22"/>
    <w:multiLevelType w:val="hybridMultilevel"/>
    <w:tmpl w:val="91DC4884"/>
    <w:lvl w:ilvl="0" w:tplc="699866EA">
      <w:start w:val="1"/>
      <w:numFmt w:val="bullet"/>
      <w:lvlText w:val=""/>
      <w:lvlJc w:val="left"/>
      <w:pPr>
        <w:ind w:left="360" w:hanging="360"/>
      </w:pPr>
      <w:rPr>
        <w:rFonts w:ascii="Symbol" w:hAnsi="Symbol" w:hint="default"/>
      </w:rPr>
    </w:lvl>
    <w:lvl w:ilvl="1" w:tplc="8264A474">
      <w:start w:val="1"/>
      <w:numFmt w:val="bullet"/>
      <w:lvlText w:val="o"/>
      <w:lvlJc w:val="left"/>
      <w:pPr>
        <w:ind w:left="1080" w:hanging="360"/>
      </w:pPr>
      <w:rPr>
        <w:rFonts w:ascii="Courier New" w:hAnsi="Courier New" w:hint="default"/>
      </w:rPr>
    </w:lvl>
    <w:lvl w:ilvl="2" w:tplc="77B4B1AC">
      <w:start w:val="1"/>
      <w:numFmt w:val="bullet"/>
      <w:lvlText w:val=""/>
      <w:lvlJc w:val="left"/>
      <w:pPr>
        <w:ind w:left="1800" w:hanging="360"/>
      </w:pPr>
      <w:rPr>
        <w:rFonts w:ascii="Wingdings" w:hAnsi="Wingdings" w:hint="default"/>
      </w:rPr>
    </w:lvl>
    <w:lvl w:ilvl="3" w:tplc="8C8A2E94">
      <w:start w:val="1"/>
      <w:numFmt w:val="bullet"/>
      <w:lvlText w:val=""/>
      <w:lvlJc w:val="left"/>
      <w:pPr>
        <w:ind w:left="2520" w:hanging="360"/>
      </w:pPr>
      <w:rPr>
        <w:rFonts w:ascii="Symbol" w:hAnsi="Symbol" w:hint="default"/>
      </w:rPr>
    </w:lvl>
    <w:lvl w:ilvl="4" w:tplc="34C6F9C8">
      <w:start w:val="1"/>
      <w:numFmt w:val="bullet"/>
      <w:lvlText w:val="o"/>
      <w:lvlJc w:val="left"/>
      <w:pPr>
        <w:ind w:left="3240" w:hanging="360"/>
      </w:pPr>
      <w:rPr>
        <w:rFonts w:ascii="Courier New" w:hAnsi="Courier New" w:hint="default"/>
      </w:rPr>
    </w:lvl>
    <w:lvl w:ilvl="5" w:tplc="33467552">
      <w:start w:val="1"/>
      <w:numFmt w:val="bullet"/>
      <w:lvlText w:val=""/>
      <w:lvlJc w:val="left"/>
      <w:pPr>
        <w:ind w:left="3960" w:hanging="360"/>
      </w:pPr>
      <w:rPr>
        <w:rFonts w:ascii="Wingdings" w:hAnsi="Wingdings" w:hint="default"/>
      </w:rPr>
    </w:lvl>
    <w:lvl w:ilvl="6" w:tplc="614AEFF8">
      <w:start w:val="1"/>
      <w:numFmt w:val="bullet"/>
      <w:lvlText w:val=""/>
      <w:lvlJc w:val="left"/>
      <w:pPr>
        <w:ind w:left="4680" w:hanging="360"/>
      </w:pPr>
      <w:rPr>
        <w:rFonts w:ascii="Symbol" w:hAnsi="Symbol" w:hint="default"/>
      </w:rPr>
    </w:lvl>
    <w:lvl w:ilvl="7" w:tplc="C3FC1A84">
      <w:start w:val="1"/>
      <w:numFmt w:val="bullet"/>
      <w:lvlText w:val="o"/>
      <w:lvlJc w:val="left"/>
      <w:pPr>
        <w:ind w:left="5400" w:hanging="360"/>
      </w:pPr>
      <w:rPr>
        <w:rFonts w:ascii="Courier New" w:hAnsi="Courier New" w:hint="default"/>
      </w:rPr>
    </w:lvl>
    <w:lvl w:ilvl="8" w:tplc="92F420AE">
      <w:start w:val="1"/>
      <w:numFmt w:val="bullet"/>
      <w:lvlText w:val=""/>
      <w:lvlJc w:val="left"/>
      <w:pPr>
        <w:ind w:left="6120" w:hanging="360"/>
      </w:pPr>
      <w:rPr>
        <w:rFonts w:ascii="Wingdings" w:hAnsi="Wingdings" w:hint="default"/>
      </w:rPr>
    </w:lvl>
  </w:abstractNum>
  <w:abstractNum w:abstractNumId="18" w15:restartNumberingAfterBreak="0">
    <w:nsid w:val="183307F8"/>
    <w:multiLevelType w:val="hybridMultilevel"/>
    <w:tmpl w:val="E326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5244A9"/>
    <w:multiLevelType w:val="hybridMultilevel"/>
    <w:tmpl w:val="9C42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9A4016"/>
    <w:multiLevelType w:val="multilevel"/>
    <w:tmpl w:val="7E3C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635E16"/>
    <w:multiLevelType w:val="hybridMultilevel"/>
    <w:tmpl w:val="656E8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DC139D2"/>
    <w:multiLevelType w:val="hybridMultilevel"/>
    <w:tmpl w:val="8132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41AA15"/>
    <w:multiLevelType w:val="hybridMultilevel"/>
    <w:tmpl w:val="5A46C626"/>
    <w:lvl w:ilvl="0" w:tplc="1C8EDABE">
      <w:start w:val="1"/>
      <w:numFmt w:val="bullet"/>
      <w:lvlText w:val="·"/>
      <w:lvlJc w:val="left"/>
      <w:pPr>
        <w:ind w:left="360" w:hanging="360"/>
      </w:pPr>
      <w:rPr>
        <w:rFonts w:ascii="Symbol" w:hAnsi="Symbol" w:hint="default"/>
      </w:rPr>
    </w:lvl>
    <w:lvl w:ilvl="1" w:tplc="2AAC4CAE">
      <w:start w:val="1"/>
      <w:numFmt w:val="bullet"/>
      <w:lvlText w:val="o"/>
      <w:lvlJc w:val="left"/>
      <w:pPr>
        <w:ind w:left="1080" w:hanging="360"/>
      </w:pPr>
      <w:rPr>
        <w:rFonts w:ascii="Courier New" w:hAnsi="Courier New" w:hint="default"/>
      </w:rPr>
    </w:lvl>
    <w:lvl w:ilvl="2" w:tplc="3D9A941E">
      <w:start w:val="1"/>
      <w:numFmt w:val="bullet"/>
      <w:lvlText w:val=""/>
      <w:lvlJc w:val="left"/>
      <w:pPr>
        <w:ind w:left="1800" w:hanging="360"/>
      </w:pPr>
      <w:rPr>
        <w:rFonts w:ascii="Wingdings" w:hAnsi="Wingdings" w:hint="default"/>
      </w:rPr>
    </w:lvl>
    <w:lvl w:ilvl="3" w:tplc="EDAA1D44">
      <w:start w:val="1"/>
      <w:numFmt w:val="bullet"/>
      <w:lvlText w:val=""/>
      <w:lvlJc w:val="left"/>
      <w:pPr>
        <w:ind w:left="2520" w:hanging="360"/>
      </w:pPr>
      <w:rPr>
        <w:rFonts w:ascii="Symbol" w:hAnsi="Symbol" w:hint="default"/>
      </w:rPr>
    </w:lvl>
    <w:lvl w:ilvl="4" w:tplc="06E6FD6C">
      <w:start w:val="1"/>
      <w:numFmt w:val="bullet"/>
      <w:lvlText w:val="o"/>
      <w:lvlJc w:val="left"/>
      <w:pPr>
        <w:ind w:left="3240" w:hanging="360"/>
      </w:pPr>
      <w:rPr>
        <w:rFonts w:ascii="Courier New" w:hAnsi="Courier New" w:hint="default"/>
      </w:rPr>
    </w:lvl>
    <w:lvl w:ilvl="5" w:tplc="B2EA289C">
      <w:start w:val="1"/>
      <w:numFmt w:val="bullet"/>
      <w:lvlText w:val=""/>
      <w:lvlJc w:val="left"/>
      <w:pPr>
        <w:ind w:left="3960" w:hanging="360"/>
      </w:pPr>
      <w:rPr>
        <w:rFonts w:ascii="Wingdings" w:hAnsi="Wingdings" w:hint="default"/>
      </w:rPr>
    </w:lvl>
    <w:lvl w:ilvl="6" w:tplc="77101C6A">
      <w:start w:val="1"/>
      <w:numFmt w:val="bullet"/>
      <w:lvlText w:val=""/>
      <w:lvlJc w:val="left"/>
      <w:pPr>
        <w:ind w:left="4680" w:hanging="360"/>
      </w:pPr>
      <w:rPr>
        <w:rFonts w:ascii="Symbol" w:hAnsi="Symbol" w:hint="default"/>
      </w:rPr>
    </w:lvl>
    <w:lvl w:ilvl="7" w:tplc="8D96379A">
      <w:start w:val="1"/>
      <w:numFmt w:val="bullet"/>
      <w:lvlText w:val="o"/>
      <w:lvlJc w:val="left"/>
      <w:pPr>
        <w:ind w:left="5400" w:hanging="360"/>
      </w:pPr>
      <w:rPr>
        <w:rFonts w:ascii="Courier New" w:hAnsi="Courier New" w:hint="default"/>
      </w:rPr>
    </w:lvl>
    <w:lvl w:ilvl="8" w:tplc="6864477E">
      <w:start w:val="1"/>
      <w:numFmt w:val="bullet"/>
      <w:lvlText w:val=""/>
      <w:lvlJc w:val="left"/>
      <w:pPr>
        <w:ind w:left="6120" w:hanging="360"/>
      </w:pPr>
      <w:rPr>
        <w:rFonts w:ascii="Wingdings" w:hAnsi="Wingdings" w:hint="default"/>
      </w:rPr>
    </w:lvl>
  </w:abstractNum>
  <w:abstractNum w:abstractNumId="24" w15:restartNumberingAfterBreak="0">
    <w:nsid w:val="24A17936"/>
    <w:multiLevelType w:val="hybridMultilevel"/>
    <w:tmpl w:val="C950B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7E24232"/>
    <w:multiLevelType w:val="hybridMultilevel"/>
    <w:tmpl w:val="34565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E14F76"/>
    <w:multiLevelType w:val="hybridMultilevel"/>
    <w:tmpl w:val="61521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A510EAC"/>
    <w:multiLevelType w:val="hybridMultilevel"/>
    <w:tmpl w:val="2222D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B161BC5"/>
    <w:multiLevelType w:val="hybridMultilevel"/>
    <w:tmpl w:val="0160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7E94DF"/>
    <w:multiLevelType w:val="hybridMultilevel"/>
    <w:tmpl w:val="C81A4490"/>
    <w:lvl w:ilvl="0" w:tplc="B87E3A44">
      <w:start w:val="1"/>
      <w:numFmt w:val="bullet"/>
      <w:lvlText w:val=""/>
      <w:lvlJc w:val="left"/>
      <w:pPr>
        <w:ind w:left="360" w:hanging="360"/>
      </w:pPr>
      <w:rPr>
        <w:rFonts w:ascii="Symbol" w:hAnsi="Symbol" w:hint="default"/>
      </w:rPr>
    </w:lvl>
    <w:lvl w:ilvl="1" w:tplc="8D2658BC">
      <w:start w:val="1"/>
      <w:numFmt w:val="bullet"/>
      <w:lvlText w:val="o"/>
      <w:lvlJc w:val="left"/>
      <w:pPr>
        <w:ind w:left="1080" w:hanging="360"/>
      </w:pPr>
      <w:rPr>
        <w:rFonts w:ascii="Courier New" w:hAnsi="Courier New" w:hint="default"/>
      </w:rPr>
    </w:lvl>
    <w:lvl w:ilvl="2" w:tplc="A65A5C36">
      <w:start w:val="1"/>
      <w:numFmt w:val="bullet"/>
      <w:lvlText w:val=""/>
      <w:lvlJc w:val="left"/>
      <w:pPr>
        <w:ind w:left="1800" w:hanging="360"/>
      </w:pPr>
      <w:rPr>
        <w:rFonts w:ascii="Wingdings" w:hAnsi="Wingdings" w:hint="default"/>
      </w:rPr>
    </w:lvl>
    <w:lvl w:ilvl="3" w:tplc="1DD4A9AC">
      <w:start w:val="1"/>
      <w:numFmt w:val="bullet"/>
      <w:lvlText w:val=""/>
      <w:lvlJc w:val="left"/>
      <w:pPr>
        <w:ind w:left="2520" w:hanging="360"/>
      </w:pPr>
      <w:rPr>
        <w:rFonts w:ascii="Symbol" w:hAnsi="Symbol" w:hint="default"/>
      </w:rPr>
    </w:lvl>
    <w:lvl w:ilvl="4" w:tplc="D3D0504C">
      <w:start w:val="1"/>
      <w:numFmt w:val="bullet"/>
      <w:lvlText w:val="o"/>
      <w:lvlJc w:val="left"/>
      <w:pPr>
        <w:ind w:left="3240" w:hanging="360"/>
      </w:pPr>
      <w:rPr>
        <w:rFonts w:ascii="Courier New" w:hAnsi="Courier New" w:hint="default"/>
      </w:rPr>
    </w:lvl>
    <w:lvl w:ilvl="5" w:tplc="D7A69EFA">
      <w:start w:val="1"/>
      <w:numFmt w:val="bullet"/>
      <w:lvlText w:val=""/>
      <w:lvlJc w:val="left"/>
      <w:pPr>
        <w:ind w:left="3960" w:hanging="360"/>
      </w:pPr>
      <w:rPr>
        <w:rFonts w:ascii="Wingdings" w:hAnsi="Wingdings" w:hint="default"/>
      </w:rPr>
    </w:lvl>
    <w:lvl w:ilvl="6" w:tplc="7FE4E9C2">
      <w:start w:val="1"/>
      <w:numFmt w:val="bullet"/>
      <w:lvlText w:val=""/>
      <w:lvlJc w:val="left"/>
      <w:pPr>
        <w:ind w:left="4680" w:hanging="360"/>
      </w:pPr>
      <w:rPr>
        <w:rFonts w:ascii="Symbol" w:hAnsi="Symbol" w:hint="default"/>
      </w:rPr>
    </w:lvl>
    <w:lvl w:ilvl="7" w:tplc="7E86657E">
      <w:start w:val="1"/>
      <w:numFmt w:val="bullet"/>
      <w:lvlText w:val="o"/>
      <w:lvlJc w:val="left"/>
      <w:pPr>
        <w:ind w:left="5400" w:hanging="360"/>
      </w:pPr>
      <w:rPr>
        <w:rFonts w:ascii="Courier New" w:hAnsi="Courier New" w:hint="default"/>
      </w:rPr>
    </w:lvl>
    <w:lvl w:ilvl="8" w:tplc="07824E7C">
      <w:start w:val="1"/>
      <w:numFmt w:val="bullet"/>
      <w:lvlText w:val=""/>
      <w:lvlJc w:val="left"/>
      <w:pPr>
        <w:ind w:left="6120" w:hanging="360"/>
      </w:pPr>
      <w:rPr>
        <w:rFonts w:ascii="Wingdings" w:hAnsi="Wingdings" w:hint="default"/>
      </w:rPr>
    </w:lvl>
  </w:abstractNum>
  <w:abstractNum w:abstractNumId="30" w15:restartNumberingAfterBreak="0">
    <w:nsid w:val="2BB36FD0"/>
    <w:multiLevelType w:val="hybridMultilevel"/>
    <w:tmpl w:val="4150FCB4"/>
    <w:lvl w:ilvl="0" w:tplc="2F308DD6">
      <w:start w:val="1"/>
      <w:numFmt w:val="bullet"/>
      <w:lvlText w:val=""/>
      <w:lvlJc w:val="left"/>
      <w:pPr>
        <w:ind w:left="360" w:hanging="360"/>
      </w:pPr>
      <w:rPr>
        <w:rFonts w:ascii="Symbol" w:hAnsi="Symbol" w:hint="default"/>
      </w:rPr>
    </w:lvl>
    <w:lvl w:ilvl="1" w:tplc="CBCAAB22">
      <w:start w:val="1"/>
      <w:numFmt w:val="bullet"/>
      <w:lvlText w:val="o"/>
      <w:lvlJc w:val="left"/>
      <w:pPr>
        <w:ind w:left="1080" w:hanging="360"/>
      </w:pPr>
      <w:rPr>
        <w:rFonts w:ascii="Courier New" w:hAnsi="Courier New" w:hint="default"/>
      </w:rPr>
    </w:lvl>
    <w:lvl w:ilvl="2" w:tplc="B8AE8496">
      <w:start w:val="1"/>
      <w:numFmt w:val="bullet"/>
      <w:lvlText w:val=""/>
      <w:lvlJc w:val="left"/>
      <w:pPr>
        <w:ind w:left="1800" w:hanging="360"/>
      </w:pPr>
      <w:rPr>
        <w:rFonts w:ascii="Wingdings" w:hAnsi="Wingdings" w:hint="default"/>
      </w:rPr>
    </w:lvl>
    <w:lvl w:ilvl="3" w:tplc="E94EDF68">
      <w:start w:val="1"/>
      <w:numFmt w:val="bullet"/>
      <w:lvlText w:val=""/>
      <w:lvlJc w:val="left"/>
      <w:pPr>
        <w:ind w:left="2520" w:hanging="360"/>
      </w:pPr>
      <w:rPr>
        <w:rFonts w:ascii="Symbol" w:hAnsi="Symbol" w:hint="default"/>
      </w:rPr>
    </w:lvl>
    <w:lvl w:ilvl="4" w:tplc="3FA898DE">
      <w:start w:val="1"/>
      <w:numFmt w:val="bullet"/>
      <w:lvlText w:val="o"/>
      <w:lvlJc w:val="left"/>
      <w:pPr>
        <w:ind w:left="3240" w:hanging="360"/>
      </w:pPr>
      <w:rPr>
        <w:rFonts w:ascii="Courier New" w:hAnsi="Courier New" w:hint="default"/>
      </w:rPr>
    </w:lvl>
    <w:lvl w:ilvl="5" w:tplc="268E82B8">
      <w:start w:val="1"/>
      <w:numFmt w:val="bullet"/>
      <w:lvlText w:val=""/>
      <w:lvlJc w:val="left"/>
      <w:pPr>
        <w:ind w:left="3960" w:hanging="360"/>
      </w:pPr>
      <w:rPr>
        <w:rFonts w:ascii="Wingdings" w:hAnsi="Wingdings" w:hint="default"/>
      </w:rPr>
    </w:lvl>
    <w:lvl w:ilvl="6" w:tplc="2EC6BBC4">
      <w:start w:val="1"/>
      <w:numFmt w:val="bullet"/>
      <w:lvlText w:val=""/>
      <w:lvlJc w:val="left"/>
      <w:pPr>
        <w:ind w:left="4680" w:hanging="360"/>
      </w:pPr>
      <w:rPr>
        <w:rFonts w:ascii="Symbol" w:hAnsi="Symbol" w:hint="default"/>
      </w:rPr>
    </w:lvl>
    <w:lvl w:ilvl="7" w:tplc="EBE2C610">
      <w:start w:val="1"/>
      <w:numFmt w:val="bullet"/>
      <w:lvlText w:val="o"/>
      <w:lvlJc w:val="left"/>
      <w:pPr>
        <w:ind w:left="5400" w:hanging="360"/>
      </w:pPr>
      <w:rPr>
        <w:rFonts w:ascii="Courier New" w:hAnsi="Courier New" w:hint="default"/>
      </w:rPr>
    </w:lvl>
    <w:lvl w:ilvl="8" w:tplc="06CE4E3E">
      <w:start w:val="1"/>
      <w:numFmt w:val="bullet"/>
      <w:lvlText w:val=""/>
      <w:lvlJc w:val="left"/>
      <w:pPr>
        <w:ind w:left="6120" w:hanging="360"/>
      </w:pPr>
      <w:rPr>
        <w:rFonts w:ascii="Wingdings" w:hAnsi="Wingdings" w:hint="default"/>
      </w:rPr>
    </w:lvl>
  </w:abstractNum>
  <w:abstractNum w:abstractNumId="31" w15:restartNumberingAfterBreak="0">
    <w:nsid w:val="2C6E2339"/>
    <w:multiLevelType w:val="hybridMultilevel"/>
    <w:tmpl w:val="66483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E7625CD"/>
    <w:multiLevelType w:val="hybridMultilevel"/>
    <w:tmpl w:val="CE1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7F7104"/>
    <w:multiLevelType w:val="hybridMultilevel"/>
    <w:tmpl w:val="B61E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FE64EE"/>
    <w:multiLevelType w:val="hybridMultilevel"/>
    <w:tmpl w:val="97A65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EA44EA"/>
    <w:multiLevelType w:val="hybridMultilevel"/>
    <w:tmpl w:val="5FCCAA90"/>
    <w:lvl w:ilvl="0" w:tplc="01B03278">
      <w:start w:val="1"/>
      <w:numFmt w:val="bullet"/>
      <w:lvlText w:val=""/>
      <w:lvlJc w:val="left"/>
      <w:pPr>
        <w:ind w:left="360" w:hanging="360"/>
      </w:pPr>
      <w:rPr>
        <w:rFonts w:ascii="Symbol" w:hAnsi="Symbol" w:hint="default"/>
      </w:rPr>
    </w:lvl>
    <w:lvl w:ilvl="1" w:tplc="A9F6BB4C">
      <w:start w:val="1"/>
      <w:numFmt w:val="bullet"/>
      <w:lvlText w:val="o"/>
      <w:lvlJc w:val="left"/>
      <w:pPr>
        <w:ind w:left="1080" w:hanging="360"/>
      </w:pPr>
      <w:rPr>
        <w:rFonts w:ascii="Courier New" w:hAnsi="Courier New" w:hint="default"/>
      </w:rPr>
    </w:lvl>
    <w:lvl w:ilvl="2" w:tplc="060402BC">
      <w:start w:val="1"/>
      <w:numFmt w:val="bullet"/>
      <w:lvlText w:val=""/>
      <w:lvlJc w:val="left"/>
      <w:pPr>
        <w:ind w:left="1800" w:hanging="360"/>
      </w:pPr>
      <w:rPr>
        <w:rFonts w:ascii="Wingdings" w:hAnsi="Wingdings" w:hint="default"/>
      </w:rPr>
    </w:lvl>
    <w:lvl w:ilvl="3" w:tplc="268E9C32">
      <w:start w:val="1"/>
      <w:numFmt w:val="bullet"/>
      <w:lvlText w:val=""/>
      <w:lvlJc w:val="left"/>
      <w:pPr>
        <w:ind w:left="2520" w:hanging="360"/>
      </w:pPr>
      <w:rPr>
        <w:rFonts w:ascii="Symbol" w:hAnsi="Symbol" w:hint="default"/>
      </w:rPr>
    </w:lvl>
    <w:lvl w:ilvl="4" w:tplc="97B46184">
      <w:start w:val="1"/>
      <w:numFmt w:val="bullet"/>
      <w:lvlText w:val="o"/>
      <w:lvlJc w:val="left"/>
      <w:pPr>
        <w:ind w:left="3240" w:hanging="360"/>
      </w:pPr>
      <w:rPr>
        <w:rFonts w:ascii="Courier New" w:hAnsi="Courier New" w:hint="default"/>
      </w:rPr>
    </w:lvl>
    <w:lvl w:ilvl="5" w:tplc="6CD2379A">
      <w:start w:val="1"/>
      <w:numFmt w:val="bullet"/>
      <w:lvlText w:val=""/>
      <w:lvlJc w:val="left"/>
      <w:pPr>
        <w:ind w:left="3960" w:hanging="360"/>
      </w:pPr>
      <w:rPr>
        <w:rFonts w:ascii="Wingdings" w:hAnsi="Wingdings" w:hint="default"/>
      </w:rPr>
    </w:lvl>
    <w:lvl w:ilvl="6" w:tplc="8152C600">
      <w:start w:val="1"/>
      <w:numFmt w:val="bullet"/>
      <w:lvlText w:val=""/>
      <w:lvlJc w:val="left"/>
      <w:pPr>
        <w:ind w:left="4680" w:hanging="360"/>
      </w:pPr>
      <w:rPr>
        <w:rFonts w:ascii="Symbol" w:hAnsi="Symbol" w:hint="default"/>
      </w:rPr>
    </w:lvl>
    <w:lvl w:ilvl="7" w:tplc="92E873F0">
      <w:start w:val="1"/>
      <w:numFmt w:val="bullet"/>
      <w:lvlText w:val="o"/>
      <w:lvlJc w:val="left"/>
      <w:pPr>
        <w:ind w:left="5400" w:hanging="360"/>
      </w:pPr>
      <w:rPr>
        <w:rFonts w:ascii="Courier New" w:hAnsi="Courier New" w:hint="default"/>
      </w:rPr>
    </w:lvl>
    <w:lvl w:ilvl="8" w:tplc="58ECB130">
      <w:start w:val="1"/>
      <w:numFmt w:val="bullet"/>
      <w:lvlText w:val=""/>
      <w:lvlJc w:val="left"/>
      <w:pPr>
        <w:ind w:left="6120" w:hanging="360"/>
      </w:pPr>
      <w:rPr>
        <w:rFonts w:ascii="Wingdings" w:hAnsi="Wingdings" w:hint="default"/>
      </w:rPr>
    </w:lvl>
  </w:abstractNum>
  <w:abstractNum w:abstractNumId="36" w15:restartNumberingAfterBreak="0">
    <w:nsid w:val="37CE2BE1"/>
    <w:multiLevelType w:val="hybridMultilevel"/>
    <w:tmpl w:val="099E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8F1361D"/>
    <w:multiLevelType w:val="hybridMultilevel"/>
    <w:tmpl w:val="B5168A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A0B067B"/>
    <w:multiLevelType w:val="hybridMultilevel"/>
    <w:tmpl w:val="DD22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72629B"/>
    <w:multiLevelType w:val="hybridMultilevel"/>
    <w:tmpl w:val="546E8A7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0" w15:restartNumberingAfterBreak="0">
    <w:nsid w:val="3C07C2CE"/>
    <w:multiLevelType w:val="hybridMultilevel"/>
    <w:tmpl w:val="5A5E30B2"/>
    <w:lvl w:ilvl="0" w:tplc="76DA0634">
      <w:start w:val="1"/>
      <w:numFmt w:val="bullet"/>
      <w:lvlText w:val=""/>
      <w:lvlJc w:val="left"/>
      <w:pPr>
        <w:ind w:left="360" w:hanging="360"/>
      </w:pPr>
      <w:rPr>
        <w:rFonts w:ascii="Symbol" w:hAnsi="Symbol" w:hint="default"/>
      </w:rPr>
    </w:lvl>
    <w:lvl w:ilvl="1" w:tplc="60809098">
      <w:start w:val="1"/>
      <w:numFmt w:val="bullet"/>
      <w:lvlText w:val="o"/>
      <w:lvlJc w:val="left"/>
      <w:pPr>
        <w:ind w:left="1080" w:hanging="360"/>
      </w:pPr>
      <w:rPr>
        <w:rFonts w:ascii="Courier New" w:hAnsi="Courier New" w:hint="default"/>
      </w:rPr>
    </w:lvl>
    <w:lvl w:ilvl="2" w:tplc="9BA4904E">
      <w:start w:val="1"/>
      <w:numFmt w:val="bullet"/>
      <w:lvlText w:val=""/>
      <w:lvlJc w:val="left"/>
      <w:pPr>
        <w:ind w:left="1800" w:hanging="360"/>
      </w:pPr>
      <w:rPr>
        <w:rFonts w:ascii="Wingdings" w:hAnsi="Wingdings" w:hint="default"/>
      </w:rPr>
    </w:lvl>
    <w:lvl w:ilvl="3" w:tplc="7ED64AC0">
      <w:start w:val="1"/>
      <w:numFmt w:val="bullet"/>
      <w:lvlText w:val=""/>
      <w:lvlJc w:val="left"/>
      <w:pPr>
        <w:ind w:left="2520" w:hanging="360"/>
      </w:pPr>
      <w:rPr>
        <w:rFonts w:ascii="Symbol" w:hAnsi="Symbol" w:hint="default"/>
      </w:rPr>
    </w:lvl>
    <w:lvl w:ilvl="4" w:tplc="F65486E2">
      <w:start w:val="1"/>
      <w:numFmt w:val="bullet"/>
      <w:lvlText w:val="o"/>
      <w:lvlJc w:val="left"/>
      <w:pPr>
        <w:ind w:left="3240" w:hanging="360"/>
      </w:pPr>
      <w:rPr>
        <w:rFonts w:ascii="Courier New" w:hAnsi="Courier New" w:hint="default"/>
      </w:rPr>
    </w:lvl>
    <w:lvl w:ilvl="5" w:tplc="F1AE394E">
      <w:start w:val="1"/>
      <w:numFmt w:val="bullet"/>
      <w:lvlText w:val=""/>
      <w:lvlJc w:val="left"/>
      <w:pPr>
        <w:ind w:left="3960" w:hanging="360"/>
      </w:pPr>
      <w:rPr>
        <w:rFonts w:ascii="Wingdings" w:hAnsi="Wingdings" w:hint="default"/>
      </w:rPr>
    </w:lvl>
    <w:lvl w:ilvl="6" w:tplc="D5EC481C">
      <w:start w:val="1"/>
      <w:numFmt w:val="bullet"/>
      <w:lvlText w:val=""/>
      <w:lvlJc w:val="left"/>
      <w:pPr>
        <w:ind w:left="4680" w:hanging="360"/>
      </w:pPr>
      <w:rPr>
        <w:rFonts w:ascii="Symbol" w:hAnsi="Symbol" w:hint="default"/>
      </w:rPr>
    </w:lvl>
    <w:lvl w:ilvl="7" w:tplc="D8468A3E">
      <w:start w:val="1"/>
      <w:numFmt w:val="bullet"/>
      <w:lvlText w:val="o"/>
      <w:lvlJc w:val="left"/>
      <w:pPr>
        <w:ind w:left="5400" w:hanging="360"/>
      </w:pPr>
      <w:rPr>
        <w:rFonts w:ascii="Courier New" w:hAnsi="Courier New" w:hint="default"/>
      </w:rPr>
    </w:lvl>
    <w:lvl w:ilvl="8" w:tplc="FF668E56">
      <w:start w:val="1"/>
      <w:numFmt w:val="bullet"/>
      <w:lvlText w:val=""/>
      <w:lvlJc w:val="left"/>
      <w:pPr>
        <w:ind w:left="6120" w:hanging="360"/>
      </w:pPr>
      <w:rPr>
        <w:rFonts w:ascii="Wingdings" w:hAnsi="Wingdings" w:hint="default"/>
      </w:rPr>
    </w:lvl>
  </w:abstractNum>
  <w:abstractNum w:abstractNumId="41" w15:restartNumberingAfterBreak="0">
    <w:nsid w:val="3C6DE023"/>
    <w:multiLevelType w:val="hybridMultilevel"/>
    <w:tmpl w:val="CF4EA1A4"/>
    <w:lvl w:ilvl="0" w:tplc="B1E2D05A">
      <w:start w:val="1"/>
      <w:numFmt w:val="bullet"/>
      <w:lvlText w:val=""/>
      <w:lvlJc w:val="left"/>
      <w:pPr>
        <w:ind w:left="360" w:hanging="360"/>
      </w:pPr>
      <w:rPr>
        <w:rFonts w:ascii="Symbol" w:hAnsi="Symbol" w:hint="default"/>
      </w:rPr>
    </w:lvl>
    <w:lvl w:ilvl="1" w:tplc="8648168A">
      <w:start w:val="1"/>
      <w:numFmt w:val="bullet"/>
      <w:lvlText w:val="o"/>
      <w:lvlJc w:val="left"/>
      <w:pPr>
        <w:ind w:left="1080" w:hanging="360"/>
      </w:pPr>
      <w:rPr>
        <w:rFonts w:ascii="Courier New" w:hAnsi="Courier New" w:hint="default"/>
      </w:rPr>
    </w:lvl>
    <w:lvl w:ilvl="2" w:tplc="1B585ADC">
      <w:start w:val="1"/>
      <w:numFmt w:val="bullet"/>
      <w:lvlText w:val=""/>
      <w:lvlJc w:val="left"/>
      <w:pPr>
        <w:ind w:left="1800" w:hanging="360"/>
      </w:pPr>
      <w:rPr>
        <w:rFonts w:ascii="Wingdings" w:hAnsi="Wingdings" w:hint="default"/>
      </w:rPr>
    </w:lvl>
    <w:lvl w:ilvl="3" w:tplc="35543828">
      <w:start w:val="1"/>
      <w:numFmt w:val="bullet"/>
      <w:lvlText w:val=""/>
      <w:lvlJc w:val="left"/>
      <w:pPr>
        <w:ind w:left="2520" w:hanging="360"/>
      </w:pPr>
      <w:rPr>
        <w:rFonts w:ascii="Symbol" w:hAnsi="Symbol" w:hint="default"/>
      </w:rPr>
    </w:lvl>
    <w:lvl w:ilvl="4" w:tplc="BD9243E4">
      <w:start w:val="1"/>
      <w:numFmt w:val="bullet"/>
      <w:lvlText w:val="o"/>
      <w:lvlJc w:val="left"/>
      <w:pPr>
        <w:ind w:left="3240" w:hanging="360"/>
      </w:pPr>
      <w:rPr>
        <w:rFonts w:ascii="Courier New" w:hAnsi="Courier New" w:hint="default"/>
      </w:rPr>
    </w:lvl>
    <w:lvl w:ilvl="5" w:tplc="FC260524">
      <w:start w:val="1"/>
      <w:numFmt w:val="bullet"/>
      <w:lvlText w:val=""/>
      <w:lvlJc w:val="left"/>
      <w:pPr>
        <w:ind w:left="3960" w:hanging="360"/>
      </w:pPr>
      <w:rPr>
        <w:rFonts w:ascii="Wingdings" w:hAnsi="Wingdings" w:hint="default"/>
      </w:rPr>
    </w:lvl>
    <w:lvl w:ilvl="6" w:tplc="98A456D4">
      <w:start w:val="1"/>
      <w:numFmt w:val="bullet"/>
      <w:lvlText w:val=""/>
      <w:lvlJc w:val="left"/>
      <w:pPr>
        <w:ind w:left="4680" w:hanging="360"/>
      </w:pPr>
      <w:rPr>
        <w:rFonts w:ascii="Symbol" w:hAnsi="Symbol" w:hint="default"/>
      </w:rPr>
    </w:lvl>
    <w:lvl w:ilvl="7" w:tplc="9D76237A">
      <w:start w:val="1"/>
      <w:numFmt w:val="bullet"/>
      <w:lvlText w:val="o"/>
      <w:lvlJc w:val="left"/>
      <w:pPr>
        <w:ind w:left="5400" w:hanging="360"/>
      </w:pPr>
      <w:rPr>
        <w:rFonts w:ascii="Courier New" w:hAnsi="Courier New" w:hint="default"/>
      </w:rPr>
    </w:lvl>
    <w:lvl w:ilvl="8" w:tplc="504CC9A6">
      <w:start w:val="1"/>
      <w:numFmt w:val="bullet"/>
      <w:lvlText w:val=""/>
      <w:lvlJc w:val="left"/>
      <w:pPr>
        <w:ind w:left="6120" w:hanging="360"/>
      </w:pPr>
      <w:rPr>
        <w:rFonts w:ascii="Wingdings" w:hAnsi="Wingdings" w:hint="default"/>
      </w:rPr>
    </w:lvl>
  </w:abstractNum>
  <w:abstractNum w:abstractNumId="42" w15:restartNumberingAfterBreak="0">
    <w:nsid w:val="3D5E6526"/>
    <w:multiLevelType w:val="hybridMultilevel"/>
    <w:tmpl w:val="063EBDE6"/>
    <w:lvl w:ilvl="0" w:tplc="FFFFFFFF">
      <w:start w:val="1"/>
      <w:numFmt w:val="bullet"/>
      <w:lvlText w:val="·"/>
      <w:lvlJc w:val="left"/>
      <w:pPr>
        <w:ind w:left="720" w:hanging="360"/>
      </w:pPr>
      <w:rPr>
        <w:rFonts w:ascii="Symbol" w:hAnsi="Symbol" w:hint="default"/>
      </w:rPr>
    </w:lvl>
    <w:lvl w:ilvl="1" w:tplc="AA82CE84">
      <w:start w:val="1"/>
      <w:numFmt w:val="bullet"/>
      <w:lvlText w:val="o"/>
      <w:lvlJc w:val="left"/>
      <w:pPr>
        <w:ind w:left="1440" w:hanging="360"/>
      </w:pPr>
      <w:rPr>
        <w:rFonts w:ascii="Courier New" w:hAnsi="Courier New" w:hint="default"/>
      </w:rPr>
    </w:lvl>
    <w:lvl w:ilvl="2" w:tplc="20F4888A">
      <w:start w:val="1"/>
      <w:numFmt w:val="bullet"/>
      <w:lvlText w:val=""/>
      <w:lvlJc w:val="left"/>
      <w:pPr>
        <w:ind w:left="2160" w:hanging="360"/>
      </w:pPr>
      <w:rPr>
        <w:rFonts w:ascii="Wingdings" w:hAnsi="Wingdings" w:hint="default"/>
      </w:rPr>
    </w:lvl>
    <w:lvl w:ilvl="3" w:tplc="B6243B92">
      <w:start w:val="1"/>
      <w:numFmt w:val="bullet"/>
      <w:lvlText w:val=""/>
      <w:lvlJc w:val="left"/>
      <w:pPr>
        <w:ind w:left="2880" w:hanging="360"/>
      </w:pPr>
      <w:rPr>
        <w:rFonts w:ascii="Symbol" w:hAnsi="Symbol" w:hint="default"/>
      </w:rPr>
    </w:lvl>
    <w:lvl w:ilvl="4" w:tplc="A000A636">
      <w:start w:val="1"/>
      <w:numFmt w:val="bullet"/>
      <w:lvlText w:val="o"/>
      <w:lvlJc w:val="left"/>
      <w:pPr>
        <w:ind w:left="3600" w:hanging="360"/>
      </w:pPr>
      <w:rPr>
        <w:rFonts w:ascii="Courier New" w:hAnsi="Courier New" w:hint="default"/>
      </w:rPr>
    </w:lvl>
    <w:lvl w:ilvl="5" w:tplc="D67E4D86">
      <w:start w:val="1"/>
      <w:numFmt w:val="bullet"/>
      <w:lvlText w:val=""/>
      <w:lvlJc w:val="left"/>
      <w:pPr>
        <w:ind w:left="4320" w:hanging="360"/>
      </w:pPr>
      <w:rPr>
        <w:rFonts w:ascii="Wingdings" w:hAnsi="Wingdings" w:hint="default"/>
      </w:rPr>
    </w:lvl>
    <w:lvl w:ilvl="6" w:tplc="9126C52A">
      <w:start w:val="1"/>
      <w:numFmt w:val="bullet"/>
      <w:lvlText w:val=""/>
      <w:lvlJc w:val="left"/>
      <w:pPr>
        <w:ind w:left="5040" w:hanging="360"/>
      </w:pPr>
      <w:rPr>
        <w:rFonts w:ascii="Symbol" w:hAnsi="Symbol" w:hint="default"/>
      </w:rPr>
    </w:lvl>
    <w:lvl w:ilvl="7" w:tplc="85185446">
      <w:start w:val="1"/>
      <w:numFmt w:val="bullet"/>
      <w:lvlText w:val="o"/>
      <w:lvlJc w:val="left"/>
      <w:pPr>
        <w:ind w:left="5760" w:hanging="360"/>
      </w:pPr>
      <w:rPr>
        <w:rFonts w:ascii="Courier New" w:hAnsi="Courier New" w:hint="default"/>
      </w:rPr>
    </w:lvl>
    <w:lvl w:ilvl="8" w:tplc="6E6EEEA8">
      <w:start w:val="1"/>
      <w:numFmt w:val="bullet"/>
      <w:lvlText w:val=""/>
      <w:lvlJc w:val="left"/>
      <w:pPr>
        <w:ind w:left="6480" w:hanging="360"/>
      </w:pPr>
      <w:rPr>
        <w:rFonts w:ascii="Wingdings" w:hAnsi="Wingdings" w:hint="default"/>
      </w:rPr>
    </w:lvl>
  </w:abstractNum>
  <w:abstractNum w:abstractNumId="43" w15:restartNumberingAfterBreak="0">
    <w:nsid w:val="3F205F98"/>
    <w:multiLevelType w:val="hybridMultilevel"/>
    <w:tmpl w:val="04E29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3D757ED"/>
    <w:multiLevelType w:val="hybridMultilevel"/>
    <w:tmpl w:val="BCF21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3E046F0"/>
    <w:multiLevelType w:val="hybridMultilevel"/>
    <w:tmpl w:val="7778D998"/>
    <w:lvl w:ilvl="0" w:tplc="39E0A392">
      <w:start w:val="1"/>
      <w:numFmt w:val="bullet"/>
      <w:lvlText w:val=""/>
      <w:lvlJc w:val="left"/>
      <w:pPr>
        <w:ind w:left="789" w:hanging="360"/>
      </w:pPr>
      <w:rPr>
        <w:rFonts w:ascii="Symbol" w:hAnsi="Symbol" w:hint="default"/>
      </w:rPr>
    </w:lvl>
    <w:lvl w:ilvl="1" w:tplc="81367DD4">
      <w:start w:val="1"/>
      <w:numFmt w:val="bullet"/>
      <w:lvlText w:val="o"/>
      <w:lvlJc w:val="left"/>
      <w:pPr>
        <w:ind w:left="1440" w:hanging="360"/>
      </w:pPr>
      <w:rPr>
        <w:rFonts w:ascii="Courier New" w:hAnsi="Courier New" w:hint="default"/>
      </w:rPr>
    </w:lvl>
    <w:lvl w:ilvl="2" w:tplc="B3A8B1E2">
      <w:start w:val="1"/>
      <w:numFmt w:val="bullet"/>
      <w:lvlText w:val=""/>
      <w:lvlJc w:val="left"/>
      <w:pPr>
        <w:ind w:left="2160" w:hanging="360"/>
      </w:pPr>
      <w:rPr>
        <w:rFonts w:ascii="Wingdings" w:hAnsi="Wingdings" w:hint="default"/>
      </w:rPr>
    </w:lvl>
    <w:lvl w:ilvl="3" w:tplc="D57468FE">
      <w:start w:val="1"/>
      <w:numFmt w:val="bullet"/>
      <w:lvlText w:val=""/>
      <w:lvlJc w:val="left"/>
      <w:pPr>
        <w:ind w:left="2880" w:hanging="360"/>
      </w:pPr>
      <w:rPr>
        <w:rFonts w:ascii="Symbol" w:hAnsi="Symbol" w:hint="default"/>
      </w:rPr>
    </w:lvl>
    <w:lvl w:ilvl="4" w:tplc="5476C120">
      <w:start w:val="1"/>
      <w:numFmt w:val="bullet"/>
      <w:lvlText w:val="o"/>
      <w:lvlJc w:val="left"/>
      <w:pPr>
        <w:ind w:left="3600" w:hanging="360"/>
      </w:pPr>
      <w:rPr>
        <w:rFonts w:ascii="Courier New" w:hAnsi="Courier New" w:hint="default"/>
      </w:rPr>
    </w:lvl>
    <w:lvl w:ilvl="5" w:tplc="732A9B60">
      <w:start w:val="1"/>
      <w:numFmt w:val="bullet"/>
      <w:lvlText w:val=""/>
      <w:lvlJc w:val="left"/>
      <w:pPr>
        <w:ind w:left="4320" w:hanging="360"/>
      </w:pPr>
      <w:rPr>
        <w:rFonts w:ascii="Wingdings" w:hAnsi="Wingdings" w:hint="default"/>
      </w:rPr>
    </w:lvl>
    <w:lvl w:ilvl="6" w:tplc="4CB2D896">
      <w:start w:val="1"/>
      <w:numFmt w:val="bullet"/>
      <w:lvlText w:val=""/>
      <w:lvlJc w:val="left"/>
      <w:pPr>
        <w:ind w:left="5040" w:hanging="360"/>
      </w:pPr>
      <w:rPr>
        <w:rFonts w:ascii="Symbol" w:hAnsi="Symbol" w:hint="default"/>
      </w:rPr>
    </w:lvl>
    <w:lvl w:ilvl="7" w:tplc="705E5A9E">
      <w:start w:val="1"/>
      <w:numFmt w:val="bullet"/>
      <w:lvlText w:val="o"/>
      <w:lvlJc w:val="left"/>
      <w:pPr>
        <w:ind w:left="5760" w:hanging="360"/>
      </w:pPr>
      <w:rPr>
        <w:rFonts w:ascii="Courier New" w:hAnsi="Courier New" w:hint="default"/>
      </w:rPr>
    </w:lvl>
    <w:lvl w:ilvl="8" w:tplc="B3ECF198">
      <w:start w:val="1"/>
      <w:numFmt w:val="bullet"/>
      <w:lvlText w:val=""/>
      <w:lvlJc w:val="left"/>
      <w:pPr>
        <w:ind w:left="6480" w:hanging="360"/>
      </w:pPr>
      <w:rPr>
        <w:rFonts w:ascii="Wingdings" w:hAnsi="Wingdings" w:hint="default"/>
      </w:rPr>
    </w:lvl>
  </w:abstractNum>
  <w:abstractNum w:abstractNumId="46" w15:restartNumberingAfterBreak="0">
    <w:nsid w:val="44203AC5"/>
    <w:multiLevelType w:val="hybridMultilevel"/>
    <w:tmpl w:val="9A308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4BE6BAC"/>
    <w:multiLevelType w:val="hybridMultilevel"/>
    <w:tmpl w:val="DA327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B8C7A8A"/>
    <w:multiLevelType w:val="hybridMultilevel"/>
    <w:tmpl w:val="AEE62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BDD0780"/>
    <w:multiLevelType w:val="hybridMultilevel"/>
    <w:tmpl w:val="A6BCE9B0"/>
    <w:lvl w:ilvl="0" w:tplc="8B4C85EA">
      <w:start w:val="1"/>
      <w:numFmt w:val="bullet"/>
      <w:lvlText w:val=""/>
      <w:lvlJc w:val="left"/>
      <w:pPr>
        <w:ind w:left="360" w:hanging="360"/>
      </w:pPr>
      <w:rPr>
        <w:rFonts w:ascii="Symbol" w:hAnsi="Symbol" w:hint="default"/>
      </w:rPr>
    </w:lvl>
    <w:lvl w:ilvl="1" w:tplc="0BB2E59C">
      <w:start w:val="1"/>
      <w:numFmt w:val="bullet"/>
      <w:lvlText w:val="o"/>
      <w:lvlJc w:val="left"/>
      <w:pPr>
        <w:ind w:left="1080" w:hanging="360"/>
      </w:pPr>
      <w:rPr>
        <w:rFonts w:ascii="Courier New" w:hAnsi="Courier New" w:hint="default"/>
      </w:rPr>
    </w:lvl>
    <w:lvl w:ilvl="2" w:tplc="18606C96">
      <w:start w:val="1"/>
      <w:numFmt w:val="bullet"/>
      <w:lvlText w:val=""/>
      <w:lvlJc w:val="left"/>
      <w:pPr>
        <w:ind w:left="1800" w:hanging="360"/>
      </w:pPr>
      <w:rPr>
        <w:rFonts w:ascii="Wingdings" w:hAnsi="Wingdings" w:hint="default"/>
      </w:rPr>
    </w:lvl>
    <w:lvl w:ilvl="3" w:tplc="4E408322">
      <w:start w:val="1"/>
      <w:numFmt w:val="bullet"/>
      <w:lvlText w:val=""/>
      <w:lvlJc w:val="left"/>
      <w:pPr>
        <w:ind w:left="2520" w:hanging="360"/>
      </w:pPr>
      <w:rPr>
        <w:rFonts w:ascii="Symbol" w:hAnsi="Symbol" w:hint="default"/>
      </w:rPr>
    </w:lvl>
    <w:lvl w:ilvl="4" w:tplc="16AE9814">
      <w:start w:val="1"/>
      <w:numFmt w:val="bullet"/>
      <w:lvlText w:val="o"/>
      <w:lvlJc w:val="left"/>
      <w:pPr>
        <w:ind w:left="3240" w:hanging="360"/>
      </w:pPr>
      <w:rPr>
        <w:rFonts w:ascii="Courier New" w:hAnsi="Courier New" w:hint="default"/>
      </w:rPr>
    </w:lvl>
    <w:lvl w:ilvl="5" w:tplc="C7768F98">
      <w:start w:val="1"/>
      <w:numFmt w:val="bullet"/>
      <w:lvlText w:val=""/>
      <w:lvlJc w:val="left"/>
      <w:pPr>
        <w:ind w:left="3960" w:hanging="360"/>
      </w:pPr>
      <w:rPr>
        <w:rFonts w:ascii="Wingdings" w:hAnsi="Wingdings" w:hint="default"/>
      </w:rPr>
    </w:lvl>
    <w:lvl w:ilvl="6" w:tplc="360835F4">
      <w:start w:val="1"/>
      <w:numFmt w:val="bullet"/>
      <w:lvlText w:val=""/>
      <w:lvlJc w:val="left"/>
      <w:pPr>
        <w:ind w:left="4680" w:hanging="360"/>
      </w:pPr>
      <w:rPr>
        <w:rFonts w:ascii="Symbol" w:hAnsi="Symbol" w:hint="default"/>
      </w:rPr>
    </w:lvl>
    <w:lvl w:ilvl="7" w:tplc="4AE83078">
      <w:start w:val="1"/>
      <w:numFmt w:val="bullet"/>
      <w:lvlText w:val="o"/>
      <w:lvlJc w:val="left"/>
      <w:pPr>
        <w:ind w:left="5400" w:hanging="360"/>
      </w:pPr>
      <w:rPr>
        <w:rFonts w:ascii="Courier New" w:hAnsi="Courier New" w:hint="default"/>
      </w:rPr>
    </w:lvl>
    <w:lvl w:ilvl="8" w:tplc="C554B7A6">
      <w:start w:val="1"/>
      <w:numFmt w:val="bullet"/>
      <w:lvlText w:val=""/>
      <w:lvlJc w:val="left"/>
      <w:pPr>
        <w:ind w:left="6120" w:hanging="360"/>
      </w:pPr>
      <w:rPr>
        <w:rFonts w:ascii="Wingdings" w:hAnsi="Wingdings" w:hint="default"/>
      </w:rPr>
    </w:lvl>
  </w:abstractNum>
  <w:abstractNum w:abstractNumId="50" w15:restartNumberingAfterBreak="0">
    <w:nsid w:val="4C5518EE"/>
    <w:multiLevelType w:val="hybridMultilevel"/>
    <w:tmpl w:val="27B00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C7732A0"/>
    <w:multiLevelType w:val="hybridMultilevel"/>
    <w:tmpl w:val="F8627F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DD400DC"/>
    <w:multiLevelType w:val="hybridMultilevel"/>
    <w:tmpl w:val="1BBC6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4DF86024"/>
    <w:multiLevelType w:val="hybridMultilevel"/>
    <w:tmpl w:val="019AB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E136E81"/>
    <w:multiLevelType w:val="hybridMultilevel"/>
    <w:tmpl w:val="1BDE6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F507136"/>
    <w:multiLevelType w:val="hybridMultilevel"/>
    <w:tmpl w:val="177A28B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56" w15:restartNumberingAfterBreak="0">
    <w:nsid w:val="50686DBC"/>
    <w:multiLevelType w:val="hybridMultilevel"/>
    <w:tmpl w:val="09D455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4730B3B"/>
    <w:multiLevelType w:val="hybridMultilevel"/>
    <w:tmpl w:val="F9E2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9C54F6"/>
    <w:multiLevelType w:val="hybridMultilevel"/>
    <w:tmpl w:val="E5F6B346"/>
    <w:lvl w:ilvl="0" w:tplc="E6A28E24">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B2FB0A"/>
    <w:multiLevelType w:val="hybridMultilevel"/>
    <w:tmpl w:val="C12E8034"/>
    <w:lvl w:ilvl="0" w:tplc="BBC61B48">
      <w:start w:val="1"/>
      <w:numFmt w:val="bullet"/>
      <w:lvlText w:val=""/>
      <w:lvlJc w:val="left"/>
      <w:pPr>
        <w:ind w:left="360" w:hanging="360"/>
      </w:pPr>
      <w:rPr>
        <w:rFonts w:ascii="Symbol" w:hAnsi="Symbol" w:hint="default"/>
      </w:rPr>
    </w:lvl>
    <w:lvl w:ilvl="1" w:tplc="1682E13A">
      <w:start w:val="1"/>
      <w:numFmt w:val="bullet"/>
      <w:lvlText w:val="o"/>
      <w:lvlJc w:val="left"/>
      <w:pPr>
        <w:ind w:left="1080" w:hanging="360"/>
      </w:pPr>
      <w:rPr>
        <w:rFonts w:ascii="Courier New" w:hAnsi="Courier New" w:hint="default"/>
      </w:rPr>
    </w:lvl>
    <w:lvl w:ilvl="2" w:tplc="1A2A0892">
      <w:start w:val="1"/>
      <w:numFmt w:val="bullet"/>
      <w:lvlText w:val=""/>
      <w:lvlJc w:val="left"/>
      <w:pPr>
        <w:ind w:left="1800" w:hanging="360"/>
      </w:pPr>
      <w:rPr>
        <w:rFonts w:ascii="Wingdings" w:hAnsi="Wingdings" w:hint="default"/>
      </w:rPr>
    </w:lvl>
    <w:lvl w:ilvl="3" w:tplc="166A643E">
      <w:start w:val="1"/>
      <w:numFmt w:val="bullet"/>
      <w:lvlText w:val=""/>
      <w:lvlJc w:val="left"/>
      <w:pPr>
        <w:ind w:left="2520" w:hanging="360"/>
      </w:pPr>
      <w:rPr>
        <w:rFonts w:ascii="Symbol" w:hAnsi="Symbol" w:hint="default"/>
      </w:rPr>
    </w:lvl>
    <w:lvl w:ilvl="4" w:tplc="0E44BE10">
      <w:start w:val="1"/>
      <w:numFmt w:val="bullet"/>
      <w:lvlText w:val="o"/>
      <w:lvlJc w:val="left"/>
      <w:pPr>
        <w:ind w:left="3240" w:hanging="360"/>
      </w:pPr>
      <w:rPr>
        <w:rFonts w:ascii="Courier New" w:hAnsi="Courier New" w:hint="default"/>
      </w:rPr>
    </w:lvl>
    <w:lvl w:ilvl="5" w:tplc="F850DF3E">
      <w:start w:val="1"/>
      <w:numFmt w:val="bullet"/>
      <w:lvlText w:val=""/>
      <w:lvlJc w:val="left"/>
      <w:pPr>
        <w:ind w:left="3960" w:hanging="360"/>
      </w:pPr>
      <w:rPr>
        <w:rFonts w:ascii="Wingdings" w:hAnsi="Wingdings" w:hint="default"/>
      </w:rPr>
    </w:lvl>
    <w:lvl w:ilvl="6" w:tplc="0040F71C">
      <w:start w:val="1"/>
      <w:numFmt w:val="bullet"/>
      <w:lvlText w:val=""/>
      <w:lvlJc w:val="left"/>
      <w:pPr>
        <w:ind w:left="4680" w:hanging="360"/>
      </w:pPr>
      <w:rPr>
        <w:rFonts w:ascii="Symbol" w:hAnsi="Symbol" w:hint="default"/>
      </w:rPr>
    </w:lvl>
    <w:lvl w:ilvl="7" w:tplc="8A90405E">
      <w:start w:val="1"/>
      <w:numFmt w:val="bullet"/>
      <w:lvlText w:val="o"/>
      <w:lvlJc w:val="left"/>
      <w:pPr>
        <w:ind w:left="5400" w:hanging="360"/>
      </w:pPr>
      <w:rPr>
        <w:rFonts w:ascii="Courier New" w:hAnsi="Courier New" w:hint="default"/>
      </w:rPr>
    </w:lvl>
    <w:lvl w:ilvl="8" w:tplc="A1109392">
      <w:start w:val="1"/>
      <w:numFmt w:val="bullet"/>
      <w:lvlText w:val=""/>
      <w:lvlJc w:val="left"/>
      <w:pPr>
        <w:ind w:left="6120" w:hanging="360"/>
      </w:pPr>
      <w:rPr>
        <w:rFonts w:ascii="Wingdings" w:hAnsi="Wingdings" w:hint="default"/>
      </w:rPr>
    </w:lvl>
  </w:abstractNum>
  <w:abstractNum w:abstractNumId="60" w15:restartNumberingAfterBreak="0">
    <w:nsid w:val="56E75E32"/>
    <w:multiLevelType w:val="hybridMultilevel"/>
    <w:tmpl w:val="B7222FE4"/>
    <w:lvl w:ilvl="0" w:tplc="99ACCC22">
      <w:start w:val="1"/>
      <w:numFmt w:val="bullet"/>
      <w:lvlText w:val=""/>
      <w:lvlJc w:val="left"/>
      <w:pPr>
        <w:ind w:left="360" w:hanging="360"/>
      </w:pPr>
      <w:rPr>
        <w:rFonts w:ascii="Symbol" w:hAnsi="Symbol" w:hint="default"/>
      </w:rPr>
    </w:lvl>
    <w:lvl w:ilvl="1" w:tplc="AE86F1C0">
      <w:start w:val="1"/>
      <w:numFmt w:val="bullet"/>
      <w:lvlText w:val="o"/>
      <w:lvlJc w:val="left"/>
      <w:pPr>
        <w:ind w:left="1080" w:hanging="360"/>
      </w:pPr>
      <w:rPr>
        <w:rFonts w:ascii="Courier New" w:hAnsi="Courier New" w:hint="default"/>
      </w:rPr>
    </w:lvl>
    <w:lvl w:ilvl="2" w:tplc="DD2EDC86">
      <w:start w:val="1"/>
      <w:numFmt w:val="bullet"/>
      <w:lvlText w:val=""/>
      <w:lvlJc w:val="left"/>
      <w:pPr>
        <w:ind w:left="1800" w:hanging="360"/>
      </w:pPr>
      <w:rPr>
        <w:rFonts w:ascii="Wingdings" w:hAnsi="Wingdings" w:hint="default"/>
      </w:rPr>
    </w:lvl>
    <w:lvl w:ilvl="3" w:tplc="7A34B254">
      <w:start w:val="1"/>
      <w:numFmt w:val="bullet"/>
      <w:lvlText w:val=""/>
      <w:lvlJc w:val="left"/>
      <w:pPr>
        <w:ind w:left="2520" w:hanging="360"/>
      </w:pPr>
      <w:rPr>
        <w:rFonts w:ascii="Symbol" w:hAnsi="Symbol" w:hint="default"/>
      </w:rPr>
    </w:lvl>
    <w:lvl w:ilvl="4" w:tplc="CD38542E">
      <w:start w:val="1"/>
      <w:numFmt w:val="bullet"/>
      <w:lvlText w:val="o"/>
      <w:lvlJc w:val="left"/>
      <w:pPr>
        <w:ind w:left="3240" w:hanging="360"/>
      </w:pPr>
      <w:rPr>
        <w:rFonts w:ascii="Courier New" w:hAnsi="Courier New" w:hint="default"/>
      </w:rPr>
    </w:lvl>
    <w:lvl w:ilvl="5" w:tplc="CEA4FAF0">
      <w:start w:val="1"/>
      <w:numFmt w:val="bullet"/>
      <w:lvlText w:val=""/>
      <w:lvlJc w:val="left"/>
      <w:pPr>
        <w:ind w:left="3960" w:hanging="360"/>
      </w:pPr>
      <w:rPr>
        <w:rFonts w:ascii="Wingdings" w:hAnsi="Wingdings" w:hint="default"/>
      </w:rPr>
    </w:lvl>
    <w:lvl w:ilvl="6" w:tplc="90661BA8">
      <w:start w:val="1"/>
      <w:numFmt w:val="bullet"/>
      <w:lvlText w:val=""/>
      <w:lvlJc w:val="left"/>
      <w:pPr>
        <w:ind w:left="4680" w:hanging="360"/>
      </w:pPr>
      <w:rPr>
        <w:rFonts w:ascii="Symbol" w:hAnsi="Symbol" w:hint="default"/>
      </w:rPr>
    </w:lvl>
    <w:lvl w:ilvl="7" w:tplc="75AEFBF4">
      <w:start w:val="1"/>
      <w:numFmt w:val="bullet"/>
      <w:lvlText w:val="o"/>
      <w:lvlJc w:val="left"/>
      <w:pPr>
        <w:ind w:left="5400" w:hanging="360"/>
      </w:pPr>
      <w:rPr>
        <w:rFonts w:ascii="Courier New" w:hAnsi="Courier New" w:hint="default"/>
      </w:rPr>
    </w:lvl>
    <w:lvl w:ilvl="8" w:tplc="7584CCDC">
      <w:start w:val="1"/>
      <w:numFmt w:val="bullet"/>
      <w:lvlText w:val=""/>
      <w:lvlJc w:val="left"/>
      <w:pPr>
        <w:ind w:left="6120" w:hanging="360"/>
      </w:pPr>
      <w:rPr>
        <w:rFonts w:ascii="Wingdings" w:hAnsi="Wingdings" w:hint="default"/>
      </w:rPr>
    </w:lvl>
  </w:abstractNum>
  <w:abstractNum w:abstractNumId="61" w15:restartNumberingAfterBreak="0">
    <w:nsid w:val="572B67EA"/>
    <w:multiLevelType w:val="hybridMultilevel"/>
    <w:tmpl w:val="8F10EBF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62" w15:restartNumberingAfterBreak="0">
    <w:nsid w:val="5ACB72BF"/>
    <w:multiLevelType w:val="hybridMultilevel"/>
    <w:tmpl w:val="D66C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B405F07"/>
    <w:multiLevelType w:val="hybridMultilevel"/>
    <w:tmpl w:val="D2F6B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C70AAA7"/>
    <w:multiLevelType w:val="hybridMultilevel"/>
    <w:tmpl w:val="B1A6B9E0"/>
    <w:lvl w:ilvl="0" w:tplc="406E06A0">
      <w:start w:val="1"/>
      <w:numFmt w:val="bullet"/>
      <w:lvlText w:val="·"/>
      <w:lvlJc w:val="left"/>
      <w:pPr>
        <w:ind w:left="720" w:hanging="360"/>
      </w:pPr>
      <w:rPr>
        <w:rFonts w:ascii="Symbol" w:hAnsi="Symbol" w:hint="default"/>
      </w:rPr>
    </w:lvl>
    <w:lvl w:ilvl="1" w:tplc="89CCDEC0">
      <w:start w:val="1"/>
      <w:numFmt w:val="bullet"/>
      <w:lvlText w:val="o"/>
      <w:lvlJc w:val="left"/>
      <w:pPr>
        <w:ind w:left="1440" w:hanging="360"/>
      </w:pPr>
      <w:rPr>
        <w:rFonts w:ascii="Courier New" w:hAnsi="Courier New" w:hint="default"/>
      </w:rPr>
    </w:lvl>
    <w:lvl w:ilvl="2" w:tplc="2A3A4986">
      <w:start w:val="1"/>
      <w:numFmt w:val="bullet"/>
      <w:lvlText w:val=""/>
      <w:lvlJc w:val="left"/>
      <w:pPr>
        <w:ind w:left="2160" w:hanging="360"/>
      </w:pPr>
      <w:rPr>
        <w:rFonts w:ascii="Wingdings" w:hAnsi="Wingdings" w:hint="default"/>
      </w:rPr>
    </w:lvl>
    <w:lvl w:ilvl="3" w:tplc="28DAB6F8">
      <w:start w:val="1"/>
      <w:numFmt w:val="bullet"/>
      <w:lvlText w:val=""/>
      <w:lvlJc w:val="left"/>
      <w:pPr>
        <w:ind w:left="2880" w:hanging="360"/>
      </w:pPr>
      <w:rPr>
        <w:rFonts w:ascii="Symbol" w:hAnsi="Symbol" w:hint="default"/>
      </w:rPr>
    </w:lvl>
    <w:lvl w:ilvl="4" w:tplc="D7CAF684">
      <w:start w:val="1"/>
      <w:numFmt w:val="bullet"/>
      <w:lvlText w:val="o"/>
      <w:lvlJc w:val="left"/>
      <w:pPr>
        <w:ind w:left="3600" w:hanging="360"/>
      </w:pPr>
      <w:rPr>
        <w:rFonts w:ascii="Courier New" w:hAnsi="Courier New" w:hint="default"/>
      </w:rPr>
    </w:lvl>
    <w:lvl w:ilvl="5" w:tplc="EAFC7F16">
      <w:start w:val="1"/>
      <w:numFmt w:val="bullet"/>
      <w:lvlText w:val=""/>
      <w:lvlJc w:val="left"/>
      <w:pPr>
        <w:ind w:left="4320" w:hanging="360"/>
      </w:pPr>
      <w:rPr>
        <w:rFonts w:ascii="Wingdings" w:hAnsi="Wingdings" w:hint="default"/>
      </w:rPr>
    </w:lvl>
    <w:lvl w:ilvl="6" w:tplc="0A84C186">
      <w:start w:val="1"/>
      <w:numFmt w:val="bullet"/>
      <w:lvlText w:val=""/>
      <w:lvlJc w:val="left"/>
      <w:pPr>
        <w:ind w:left="5040" w:hanging="360"/>
      </w:pPr>
      <w:rPr>
        <w:rFonts w:ascii="Symbol" w:hAnsi="Symbol" w:hint="default"/>
      </w:rPr>
    </w:lvl>
    <w:lvl w:ilvl="7" w:tplc="ED28D984">
      <w:start w:val="1"/>
      <w:numFmt w:val="bullet"/>
      <w:lvlText w:val="o"/>
      <w:lvlJc w:val="left"/>
      <w:pPr>
        <w:ind w:left="5760" w:hanging="360"/>
      </w:pPr>
      <w:rPr>
        <w:rFonts w:ascii="Courier New" w:hAnsi="Courier New" w:hint="default"/>
      </w:rPr>
    </w:lvl>
    <w:lvl w:ilvl="8" w:tplc="5B262EF8">
      <w:start w:val="1"/>
      <w:numFmt w:val="bullet"/>
      <w:lvlText w:val=""/>
      <w:lvlJc w:val="left"/>
      <w:pPr>
        <w:ind w:left="6480" w:hanging="360"/>
      </w:pPr>
      <w:rPr>
        <w:rFonts w:ascii="Wingdings" w:hAnsi="Wingdings" w:hint="default"/>
      </w:rPr>
    </w:lvl>
  </w:abstractNum>
  <w:abstractNum w:abstractNumId="65" w15:restartNumberingAfterBreak="0">
    <w:nsid w:val="5C7D6123"/>
    <w:multiLevelType w:val="hybridMultilevel"/>
    <w:tmpl w:val="9878A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D2F1219"/>
    <w:multiLevelType w:val="hybridMultilevel"/>
    <w:tmpl w:val="D2EAF88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5E7A41E7"/>
    <w:multiLevelType w:val="hybridMultilevel"/>
    <w:tmpl w:val="37F2C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FC83C5D"/>
    <w:multiLevelType w:val="hybridMultilevel"/>
    <w:tmpl w:val="D66EC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36021CF"/>
    <w:multiLevelType w:val="hybridMultilevel"/>
    <w:tmpl w:val="FD5E8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4752297"/>
    <w:multiLevelType w:val="hybridMultilevel"/>
    <w:tmpl w:val="C554B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598CFCF"/>
    <w:multiLevelType w:val="hybridMultilevel"/>
    <w:tmpl w:val="FFFFFFFF"/>
    <w:lvl w:ilvl="0" w:tplc="334C6D66">
      <w:start w:val="1"/>
      <w:numFmt w:val="bullet"/>
      <w:lvlText w:val=""/>
      <w:lvlJc w:val="left"/>
      <w:pPr>
        <w:ind w:left="360" w:hanging="360"/>
      </w:pPr>
      <w:rPr>
        <w:rFonts w:ascii="Symbol" w:hAnsi="Symbol" w:hint="default"/>
      </w:rPr>
    </w:lvl>
    <w:lvl w:ilvl="1" w:tplc="72D85140">
      <w:start w:val="1"/>
      <w:numFmt w:val="bullet"/>
      <w:lvlText w:val="o"/>
      <w:lvlJc w:val="left"/>
      <w:pPr>
        <w:ind w:left="1080" w:hanging="360"/>
      </w:pPr>
      <w:rPr>
        <w:rFonts w:ascii="Courier New" w:hAnsi="Courier New" w:hint="default"/>
      </w:rPr>
    </w:lvl>
    <w:lvl w:ilvl="2" w:tplc="58FA0BC2">
      <w:start w:val="1"/>
      <w:numFmt w:val="bullet"/>
      <w:lvlText w:val=""/>
      <w:lvlJc w:val="left"/>
      <w:pPr>
        <w:ind w:left="1800" w:hanging="360"/>
      </w:pPr>
      <w:rPr>
        <w:rFonts w:ascii="Wingdings" w:hAnsi="Wingdings" w:hint="default"/>
      </w:rPr>
    </w:lvl>
    <w:lvl w:ilvl="3" w:tplc="52EC80D6">
      <w:start w:val="1"/>
      <w:numFmt w:val="bullet"/>
      <w:lvlText w:val=""/>
      <w:lvlJc w:val="left"/>
      <w:pPr>
        <w:ind w:left="2520" w:hanging="360"/>
      </w:pPr>
      <w:rPr>
        <w:rFonts w:ascii="Symbol" w:hAnsi="Symbol" w:hint="default"/>
      </w:rPr>
    </w:lvl>
    <w:lvl w:ilvl="4" w:tplc="22649EFC">
      <w:start w:val="1"/>
      <w:numFmt w:val="bullet"/>
      <w:lvlText w:val="o"/>
      <w:lvlJc w:val="left"/>
      <w:pPr>
        <w:ind w:left="3240" w:hanging="360"/>
      </w:pPr>
      <w:rPr>
        <w:rFonts w:ascii="Courier New" w:hAnsi="Courier New" w:hint="default"/>
      </w:rPr>
    </w:lvl>
    <w:lvl w:ilvl="5" w:tplc="B89CCE7C">
      <w:start w:val="1"/>
      <w:numFmt w:val="bullet"/>
      <w:lvlText w:val=""/>
      <w:lvlJc w:val="left"/>
      <w:pPr>
        <w:ind w:left="3960" w:hanging="360"/>
      </w:pPr>
      <w:rPr>
        <w:rFonts w:ascii="Wingdings" w:hAnsi="Wingdings" w:hint="default"/>
      </w:rPr>
    </w:lvl>
    <w:lvl w:ilvl="6" w:tplc="18247148">
      <w:start w:val="1"/>
      <w:numFmt w:val="bullet"/>
      <w:lvlText w:val=""/>
      <w:lvlJc w:val="left"/>
      <w:pPr>
        <w:ind w:left="4680" w:hanging="360"/>
      </w:pPr>
      <w:rPr>
        <w:rFonts w:ascii="Symbol" w:hAnsi="Symbol" w:hint="default"/>
      </w:rPr>
    </w:lvl>
    <w:lvl w:ilvl="7" w:tplc="5DE22356">
      <w:start w:val="1"/>
      <w:numFmt w:val="bullet"/>
      <w:lvlText w:val="o"/>
      <w:lvlJc w:val="left"/>
      <w:pPr>
        <w:ind w:left="5400" w:hanging="360"/>
      </w:pPr>
      <w:rPr>
        <w:rFonts w:ascii="Courier New" w:hAnsi="Courier New" w:hint="default"/>
      </w:rPr>
    </w:lvl>
    <w:lvl w:ilvl="8" w:tplc="E48EA02E">
      <w:start w:val="1"/>
      <w:numFmt w:val="bullet"/>
      <w:lvlText w:val=""/>
      <w:lvlJc w:val="left"/>
      <w:pPr>
        <w:ind w:left="6120" w:hanging="360"/>
      </w:pPr>
      <w:rPr>
        <w:rFonts w:ascii="Wingdings" w:hAnsi="Wingdings" w:hint="default"/>
      </w:rPr>
    </w:lvl>
  </w:abstractNum>
  <w:abstractNum w:abstractNumId="72" w15:restartNumberingAfterBreak="0">
    <w:nsid w:val="66F62BAD"/>
    <w:multiLevelType w:val="hybridMultilevel"/>
    <w:tmpl w:val="46D02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B1679B4"/>
    <w:multiLevelType w:val="hybridMultilevel"/>
    <w:tmpl w:val="79E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D1D4BF6"/>
    <w:multiLevelType w:val="hybridMultilevel"/>
    <w:tmpl w:val="ADBEE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D3F1E03"/>
    <w:multiLevelType w:val="hybridMultilevel"/>
    <w:tmpl w:val="2C369D28"/>
    <w:lvl w:ilvl="0" w:tplc="A9AA659C">
      <w:start w:val="1"/>
      <w:numFmt w:val="bullet"/>
      <w:lvlText w:val=""/>
      <w:lvlJc w:val="left"/>
      <w:pPr>
        <w:ind w:left="360" w:hanging="360"/>
      </w:pPr>
      <w:rPr>
        <w:rFonts w:ascii="Symbol" w:hAnsi="Symbol" w:hint="default"/>
      </w:rPr>
    </w:lvl>
    <w:lvl w:ilvl="1" w:tplc="899834FA">
      <w:start w:val="1"/>
      <w:numFmt w:val="bullet"/>
      <w:lvlText w:val="o"/>
      <w:lvlJc w:val="left"/>
      <w:pPr>
        <w:ind w:left="1080" w:hanging="360"/>
      </w:pPr>
      <w:rPr>
        <w:rFonts w:ascii="Courier New" w:hAnsi="Courier New" w:hint="default"/>
      </w:rPr>
    </w:lvl>
    <w:lvl w:ilvl="2" w:tplc="AF7488BC">
      <w:start w:val="1"/>
      <w:numFmt w:val="bullet"/>
      <w:lvlText w:val=""/>
      <w:lvlJc w:val="left"/>
      <w:pPr>
        <w:ind w:left="1800" w:hanging="360"/>
      </w:pPr>
      <w:rPr>
        <w:rFonts w:ascii="Wingdings" w:hAnsi="Wingdings" w:hint="default"/>
      </w:rPr>
    </w:lvl>
    <w:lvl w:ilvl="3" w:tplc="12E4242C">
      <w:start w:val="1"/>
      <w:numFmt w:val="bullet"/>
      <w:lvlText w:val=""/>
      <w:lvlJc w:val="left"/>
      <w:pPr>
        <w:ind w:left="2520" w:hanging="360"/>
      </w:pPr>
      <w:rPr>
        <w:rFonts w:ascii="Symbol" w:hAnsi="Symbol" w:hint="default"/>
      </w:rPr>
    </w:lvl>
    <w:lvl w:ilvl="4" w:tplc="F0A0CD02">
      <w:start w:val="1"/>
      <w:numFmt w:val="bullet"/>
      <w:lvlText w:val="o"/>
      <w:lvlJc w:val="left"/>
      <w:pPr>
        <w:ind w:left="3240" w:hanging="360"/>
      </w:pPr>
      <w:rPr>
        <w:rFonts w:ascii="Courier New" w:hAnsi="Courier New" w:hint="default"/>
      </w:rPr>
    </w:lvl>
    <w:lvl w:ilvl="5" w:tplc="58EA8C9C">
      <w:start w:val="1"/>
      <w:numFmt w:val="bullet"/>
      <w:lvlText w:val=""/>
      <w:lvlJc w:val="left"/>
      <w:pPr>
        <w:ind w:left="3960" w:hanging="360"/>
      </w:pPr>
      <w:rPr>
        <w:rFonts w:ascii="Wingdings" w:hAnsi="Wingdings" w:hint="default"/>
      </w:rPr>
    </w:lvl>
    <w:lvl w:ilvl="6" w:tplc="DD083642">
      <w:start w:val="1"/>
      <w:numFmt w:val="bullet"/>
      <w:lvlText w:val=""/>
      <w:lvlJc w:val="left"/>
      <w:pPr>
        <w:ind w:left="4680" w:hanging="360"/>
      </w:pPr>
      <w:rPr>
        <w:rFonts w:ascii="Symbol" w:hAnsi="Symbol" w:hint="default"/>
      </w:rPr>
    </w:lvl>
    <w:lvl w:ilvl="7" w:tplc="FB3CDC06">
      <w:start w:val="1"/>
      <w:numFmt w:val="bullet"/>
      <w:lvlText w:val="o"/>
      <w:lvlJc w:val="left"/>
      <w:pPr>
        <w:ind w:left="5400" w:hanging="360"/>
      </w:pPr>
      <w:rPr>
        <w:rFonts w:ascii="Courier New" w:hAnsi="Courier New" w:hint="default"/>
      </w:rPr>
    </w:lvl>
    <w:lvl w:ilvl="8" w:tplc="66D0D1E4">
      <w:start w:val="1"/>
      <w:numFmt w:val="bullet"/>
      <w:lvlText w:val=""/>
      <w:lvlJc w:val="left"/>
      <w:pPr>
        <w:ind w:left="6120" w:hanging="360"/>
      </w:pPr>
      <w:rPr>
        <w:rFonts w:ascii="Wingdings" w:hAnsi="Wingdings" w:hint="default"/>
      </w:rPr>
    </w:lvl>
  </w:abstractNum>
  <w:abstractNum w:abstractNumId="76" w15:restartNumberingAfterBreak="0">
    <w:nsid w:val="6EAE6B64"/>
    <w:multiLevelType w:val="hybridMultilevel"/>
    <w:tmpl w:val="F2F2B34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7" w15:restartNumberingAfterBreak="0">
    <w:nsid w:val="6EAF77E7"/>
    <w:multiLevelType w:val="hybridMultilevel"/>
    <w:tmpl w:val="0D5E1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EAF7EDB"/>
    <w:multiLevelType w:val="hybridMultilevel"/>
    <w:tmpl w:val="D1D8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ECE4CA1"/>
    <w:multiLevelType w:val="hybridMultilevel"/>
    <w:tmpl w:val="056A14F8"/>
    <w:lvl w:ilvl="0" w:tplc="08090003">
      <w:start w:val="1"/>
      <w:numFmt w:val="bullet"/>
      <w:lvlText w:val="o"/>
      <w:lvlJc w:val="left"/>
      <w:pPr>
        <w:ind w:left="720" w:hanging="360"/>
      </w:pPr>
      <w:rPr>
        <w:rFonts w:ascii="Courier New" w:hAnsi="Courier New" w:cs="Courier New" w:hint="default"/>
      </w:rPr>
    </w:lvl>
    <w:lvl w:ilvl="1" w:tplc="0EC62FA8">
      <w:start w:val="1"/>
      <w:numFmt w:val="bullet"/>
      <w:lvlText w:val="o"/>
      <w:lvlJc w:val="left"/>
      <w:pPr>
        <w:ind w:left="1440" w:hanging="360"/>
      </w:pPr>
      <w:rPr>
        <w:rFonts w:ascii="Courier New" w:hAnsi="Courier New" w:hint="default"/>
      </w:rPr>
    </w:lvl>
    <w:lvl w:ilvl="2" w:tplc="A8E2600E">
      <w:start w:val="1"/>
      <w:numFmt w:val="bullet"/>
      <w:lvlText w:val=""/>
      <w:lvlJc w:val="left"/>
      <w:pPr>
        <w:ind w:left="2160" w:hanging="360"/>
      </w:pPr>
      <w:rPr>
        <w:rFonts w:ascii="Wingdings" w:hAnsi="Wingdings" w:hint="default"/>
      </w:rPr>
    </w:lvl>
    <w:lvl w:ilvl="3" w:tplc="87180914">
      <w:start w:val="1"/>
      <w:numFmt w:val="bullet"/>
      <w:lvlText w:val=""/>
      <w:lvlJc w:val="left"/>
      <w:pPr>
        <w:ind w:left="2880" w:hanging="360"/>
      </w:pPr>
      <w:rPr>
        <w:rFonts w:ascii="Symbol" w:hAnsi="Symbol" w:hint="default"/>
      </w:rPr>
    </w:lvl>
    <w:lvl w:ilvl="4" w:tplc="A2AC2F9C">
      <w:start w:val="1"/>
      <w:numFmt w:val="bullet"/>
      <w:lvlText w:val="o"/>
      <w:lvlJc w:val="left"/>
      <w:pPr>
        <w:ind w:left="3600" w:hanging="360"/>
      </w:pPr>
      <w:rPr>
        <w:rFonts w:ascii="Courier New" w:hAnsi="Courier New" w:hint="default"/>
      </w:rPr>
    </w:lvl>
    <w:lvl w:ilvl="5" w:tplc="E91684D4">
      <w:start w:val="1"/>
      <w:numFmt w:val="bullet"/>
      <w:lvlText w:val=""/>
      <w:lvlJc w:val="left"/>
      <w:pPr>
        <w:ind w:left="4320" w:hanging="360"/>
      </w:pPr>
      <w:rPr>
        <w:rFonts w:ascii="Wingdings" w:hAnsi="Wingdings" w:hint="default"/>
      </w:rPr>
    </w:lvl>
    <w:lvl w:ilvl="6" w:tplc="5B86B480">
      <w:start w:val="1"/>
      <w:numFmt w:val="bullet"/>
      <w:lvlText w:val=""/>
      <w:lvlJc w:val="left"/>
      <w:pPr>
        <w:ind w:left="5040" w:hanging="360"/>
      </w:pPr>
      <w:rPr>
        <w:rFonts w:ascii="Symbol" w:hAnsi="Symbol" w:hint="default"/>
      </w:rPr>
    </w:lvl>
    <w:lvl w:ilvl="7" w:tplc="480699B8">
      <w:start w:val="1"/>
      <w:numFmt w:val="bullet"/>
      <w:lvlText w:val="o"/>
      <w:lvlJc w:val="left"/>
      <w:pPr>
        <w:ind w:left="5760" w:hanging="360"/>
      </w:pPr>
      <w:rPr>
        <w:rFonts w:ascii="Courier New" w:hAnsi="Courier New" w:hint="default"/>
      </w:rPr>
    </w:lvl>
    <w:lvl w:ilvl="8" w:tplc="CDBC2736">
      <w:start w:val="1"/>
      <w:numFmt w:val="bullet"/>
      <w:lvlText w:val=""/>
      <w:lvlJc w:val="left"/>
      <w:pPr>
        <w:ind w:left="6480" w:hanging="360"/>
      </w:pPr>
      <w:rPr>
        <w:rFonts w:ascii="Wingdings" w:hAnsi="Wingdings" w:hint="default"/>
      </w:rPr>
    </w:lvl>
  </w:abstractNum>
  <w:abstractNum w:abstractNumId="80" w15:restartNumberingAfterBreak="0">
    <w:nsid w:val="6FEB68A6"/>
    <w:multiLevelType w:val="hybridMultilevel"/>
    <w:tmpl w:val="62E0C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299482E"/>
    <w:multiLevelType w:val="hybridMultilevel"/>
    <w:tmpl w:val="FFFFFFFF"/>
    <w:lvl w:ilvl="0" w:tplc="6BB0B5AC">
      <w:start w:val="1"/>
      <w:numFmt w:val="bullet"/>
      <w:lvlText w:val=""/>
      <w:lvlJc w:val="left"/>
      <w:pPr>
        <w:ind w:left="360" w:hanging="360"/>
      </w:pPr>
      <w:rPr>
        <w:rFonts w:ascii="Symbol" w:hAnsi="Symbol" w:hint="default"/>
      </w:rPr>
    </w:lvl>
    <w:lvl w:ilvl="1" w:tplc="39AE1DEC">
      <w:start w:val="1"/>
      <w:numFmt w:val="bullet"/>
      <w:lvlText w:val="o"/>
      <w:lvlJc w:val="left"/>
      <w:pPr>
        <w:ind w:left="1080" w:hanging="360"/>
      </w:pPr>
      <w:rPr>
        <w:rFonts w:ascii="Courier New" w:hAnsi="Courier New" w:hint="default"/>
      </w:rPr>
    </w:lvl>
    <w:lvl w:ilvl="2" w:tplc="4858C824">
      <w:start w:val="1"/>
      <w:numFmt w:val="bullet"/>
      <w:lvlText w:val=""/>
      <w:lvlJc w:val="left"/>
      <w:pPr>
        <w:ind w:left="1800" w:hanging="360"/>
      </w:pPr>
      <w:rPr>
        <w:rFonts w:ascii="Wingdings" w:hAnsi="Wingdings" w:hint="default"/>
      </w:rPr>
    </w:lvl>
    <w:lvl w:ilvl="3" w:tplc="ABC8A8C8">
      <w:start w:val="1"/>
      <w:numFmt w:val="bullet"/>
      <w:lvlText w:val=""/>
      <w:lvlJc w:val="left"/>
      <w:pPr>
        <w:ind w:left="2520" w:hanging="360"/>
      </w:pPr>
      <w:rPr>
        <w:rFonts w:ascii="Symbol" w:hAnsi="Symbol" w:hint="default"/>
      </w:rPr>
    </w:lvl>
    <w:lvl w:ilvl="4" w:tplc="8A4AC826">
      <w:start w:val="1"/>
      <w:numFmt w:val="bullet"/>
      <w:lvlText w:val="o"/>
      <w:lvlJc w:val="left"/>
      <w:pPr>
        <w:ind w:left="3240" w:hanging="360"/>
      </w:pPr>
      <w:rPr>
        <w:rFonts w:ascii="Courier New" w:hAnsi="Courier New" w:hint="default"/>
      </w:rPr>
    </w:lvl>
    <w:lvl w:ilvl="5" w:tplc="D430BB7E">
      <w:start w:val="1"/>
      <w:numFmt w:val="bullet"/>
      <w:lvlText w:val=""/>
      <w:lvlJc w:val="left"/>
      <w:pPr>
        <w:ind w:left="3960" w:hanging="360"/>
      </w:pPr>
      <w:rPr>
        <w:rFonts w:ascii="Wingdings" w:hAnsi="Wingdings" w:hint="default"/>
      </w:rPr>
    </w:lvl>
    <w:lvl w:ilvl="6" w:tplc="52D63D6A">
      <w:start w:val="1"/>
      <w:numFmt w:val="bullet"/>
      <w:lvlText w:val=""/>
      <w:lvlJc w:val="left"/>
      <w:pPr>
        <w:ind w:left="4680" w:hanging="360"/>
      </w:pPr>
      <w:rPr>
        <w:rFonts w:ascii="Symbol" w:hAnsi="Symbol" w:hint="default"/>
      </w:rPr>
    </w:lvl>
    <w:lvl w:ilvl="7" w:tplc="870C7AC4">
      <w:start w:val="1"/>
      <w:numFmt w:val="bullet"/>
      <w:lvlText w:val="o"/>
      <w:lvlJc w:val="left"/>
      <w:pPr>
        <w:ind w:left="5400" w:hanging="360"/>
      </w:pPr>
      <w:rPr>
        <w:rFonts w:ascii="Courier New" w:hAnsi="Courier New" w:hint="default"/>
      </w:rPr>
    </w:lvl>
    <w:lvl w:ilvl="8" w:tplc="515EF8A4">
      <w:start w:val="1"/>
      <w:numFmt w:val="bullet"/>
      <w:lvlText w:val=""/>
      <w:lvlJc w:val="left"/>
      <w:pPr>
        <w:ind w:left="6120" w:hanging="360"/>
      </w:pPr>
      <w:rPr>
        <w:rFonts w:ascii="Wingdings" w:hAnsi="Wingdings" w:hint="default"/>
      </w:rPr>
    </w:lvl>
  </w:abstractNum>
  <w:abstractNum w:abstractNumId="82" w15:restartNumberingAfterBreak="0">
    <w:nsid w:val="73943C0F"/>
    <w:multiLevelType w:val="hybridMultilevel"/>
    <w:tmpl w:val="AB067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6ED2769"/>
    <w:multiLevelType w:val="hybridMultilevel"/>
    <w:tmpl w:val="2E8C3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6F143F0"/>
    <w:multiLevelType w:val="hybridMultilevel"/>
    <w:tmpl w:val="D0583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A77E6C3"/>
    <w:multiLevelType w:val="hybridMultilevel"/>
    <w:tmpl w:val="C2AE3F34"/>
    <w:lvl w:ilvl="0" w:tplc="12209E3C">
      <w:start w:val="1"/>
      <w:numFmt w:val="bullet"/>
      <w:lvlText w:val=""/>
      <w:lvlJc w:val="left"/>
      <w:pPr>
        <w:ind w:left="789" w:hanging="360"/>
      </w:pPr>
      <w:rPr>
        <w:rFonts w:ascii="Symbol" w:hAnsi="Symbol" w:hint="default"/>
      </w:rPr>
    </w:lvl>
    <w:lvl w:ilvl="1" w:tplc="FF16A7C8">
      <w:start w:val="1"/>
      <w:numFmt w:val="bullet"/>
      <w:lvlText w:val="o"/>
      <w:lvlJc w:val="left"/>
      <w:pPr>
        <w:ind w:left="1440" w:hanging="360"/>
      </w:pPr>
      <w:rPr>
        <w:rFonts w:ascii="Courier New" w:hAnsi="Courier New" w:hint="default"/>
      </w:rPr>
    </w:lvl>
    <w:lvl w:ilvl="2" w:tplc="49801B72">
      <w:start w:val="1"/>
      <w:numFmt w:val="bullet"/>
      <w:lvlText w:val=""/>
      <w:lvlJc w:val="left"/>
      <w:pPr>
        <w:ind w:left="2160" w:hanging="360"/>
      </w:pPr>
      <w:rPr>
        <w:rFonts w:ascii="Wingdings" w:hAnsi="Wingdings" w:hint="default"/>
      </w:rPr>
    </w:lvl>
    <w:lvl w:ilvl="3" w:tplc="6D68B35C">
      <w:start w:val="1"/>
      <w:numFmt w:val="bullet"/>
      <w:lvlText w:val=""/>
      <w:lvlJc w:val="left"/>
      <w:pPr>
        <w:ind w:left="2880" w:hanging="360"/>
      </w:pPr>
      <w:rPr>
        <w:rFonts w:ascii="Symbol" w:hAnsi="Symbol" w:hint="default"/>
      </w:rPr>
    </w:lvl>
    <w:lvl w:ilvl="4" w:tplc="6944BD2C">
      <w:start w:val="1"/>
      <w:numFmt w:val="bullet"/>
      <w:lvlText w:val="o"/>
      <w:lvlJc w:val="left"/>
      <w:pPr>
        <w:ind w:left="3600" w:hanging="360"/>
      </w:pPr>
      <w:rPr>
        <w:rFonts w:ascii="Courier New" w:hAnsi="Courier New" w:hint="default"/>
      </w:rPr>
    </w:lvl>
    <w:lvl w:ilvl="5" w:tplc="F5767266">
      <w:start w:val="1"/>
      <w:numFmt w:val="bullet"/>
      <w:lvlText w:val=""/>
      <w:lvlJc w:val="left"/>
      <w:pPr>
        <w:ind w:left="4320" w:hanging="360"/>
      </w:pPr>
      <w:rPr>
        <w:rFonts w:ascii="Wingdings" w:hAnsi="Wingdings" w:hint="default"/>
      </w:rPr>
    </w:lvl>
    <w:lvl w:ilvl="6" w:tplc="0FCA0990">
      <w:start w:val="1"/>
      <w:numFmt w:val="bullet"/>
      <w:lvlText w:val=""/>
      <w:lvlJc w:val="left"/>
      <w:pPr>
        <w:ind w:left="5040" w:hanging="360"/>
      </w:pPr>
      <w:rPr>
        <w:rFonts w:ascii="Symbol" w:hAnsi="Symbol" w:hint="default"/>
      </w:rPr>
    </w:lvl>
    <w:lvl w:ilvl="7" w:tplc="327640CE">
      <w:start w:val="1"/>
      <w:numFmt w:val="bullet"/>
      <w:lvlText w:val="o"/>
      <w:lvlJc w:val="left"/>
      <w:pPr>
        <w:ind w:left="5760" w:hanging="360"/>
      </w:pPr>
      <w:rPr>
        <w:rFonts w:ascii="Courier New" w:hAnsi="Courier New" w:hint="default"/>
      </w:rPr>
    </w:lvl>
    <w:lvl w:ilvl="8" w:tplc="9C084FA6">
      <w:start w:val="1"/>
      <w:numFmt w:val="bullet"/>
      <w:lvlText w:val=""/>
      <w:lvlJc w:val="left"/>
      <w:pPr>
        <w:ind w:left="6480" w:hanging="360"/>
      </w:pPr>
      <w:rPr>
        <w:rFonts w:ascii="Wingdings" w:hAnsi="Wingdings" w:hint="default"/>
      </w:rPr>
    </w:lvl>
  </w:abstractNum>
  <w:abstractNum w:abstractNumId="86" w15:restartNumberingAfterBreak="0">
    <w:nsid w:val="7AA8543F"/>
    <w:multiLevelType w:val="hybridMultilevel"/>
    <w:tmpl w:val="88361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B774D1A"/>
    <w:multiLevelType w:val="hybridMultilevel"/>
    <w:tmpl w:val="44C4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C6864DD"/>
    <w:multiLevelType w:val="hybridMultilevel"/>
    <w:tmpl w:val="2D5445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C96619F"/>
    <w:multiLevelType w:val="hybridMultilevel"/>
    <w:tmpl w:val="B8947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D236A1B"/>
    <w:multiLevelType w:val="hybridMultilevel"/>
    <w:tmpl w:val="89C24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6121550">
    <w:abstractNumId w:val="14"/>
  </w:num>
  <w:num w:numId="2" w16cid:durableId="908269972">
    <w:abstractNumId w:val="3"/>
  </w:num>
  <w:num w:numId="3" w16cid:durableId="1968468972">
    <w:abstractNumId w:val="10"/>
  </w:num>
  <w:num w:numId="4" w16cid:durableId="832914472">
    <w:abstractNumId w:val="64"/>
  </w:num>
  <w:num w:numId="5" w16cid:durableId="1843860550">
    <w:abstractNumId w:val="23"/>
  </w:num>
  <w:num w:numId="6" w16cid:durableId="756828172">
    <w:abstractNumId w:val="30"/>
  </w:num>
  <w:num w:numId="7" w16cid:durableId="633097333">
    <w:abstractNumId w:val="79"/>
  </w:num>
  <w:num w:numId="8" w16cid:durableId="75249331">
    <w:abstractNumId w:val="49"/>
  </w:num>
  <w:num w:numId="9" w16cid:durableId="1105270335">
    <w:abstractNumId w:val="40"/>
  </w:num>
  <w:num w:numId="10" w16cid:durableId="768934825">
    <w:abstractNumId w:val="41"/>
  </w:num>
  <w:num w:numId="11" w16cid:durableId="383258801">
    <w:abstractNumId w:val="85"/>
  </w:num>
  <w:num w:numId="12" w16cid:durableId="628049995">
    <w:abstractNumId w:val="45"/>
  </w:num>
  <w:num w:numId="13" w16cid:durableId="676005145">
    <w:abstractNumId w:val="29"/>
  </w:num>
  <w:num w:numId="14" w16cid:durableId="968129532">
    <w:abstractNumId w:val="17"/>
  </w:num>
  <w:num w:numId="15" w16cid:durableId="1068962801">
    <w:abstractNumId w:val="59"/>
  </w:num>
  <w:num w:numId="16" w16cid:durableId="1000041894">
    <w:abstractNumId w:val="35"/>
  </w:num>
  <w:num w:numId="17" w16cid:durableId="1835218796">
    <w:abstractNumId w:val="75"/>
  </w:num>
  <w:num w:numId="18" w16cid:durableId="452024433">
    <w:abstractNumId w:val="42"/>
  </w:num>
  <w:num w:numId="19" w16cid:durableId="851188812">
    <w:abstractNumId w:val="28"/>
  </w:num>
  <w:num w:numId="20" w16cid:durableId="1303803310">
    <w:abstractNumId w:val="22"/>
  </w:num>
  <w:num w:numId="21" w16cid:durableId="449978609">
    <w:abstractNumId w:val="57"/>
  </w:num>
  <w:num w:numId="22" w16cid:durableId="1241990346">
    <w:abstractNumId w:val="7"/>
  </w:num>
  <w:num w:numId="23" w16cid:durableId="871189269">
    <w:abstractNumId w:val="83"/>
  </w:num>
  <w:num w:numId="24" w16cid:durableId="703749600">
    <w:abstractNumId w:val="66"/>
  </w:num>
  <w:num w:numId="25" w16cid:durableId="500118418">
    <w:abstractNumId w:val="32"/>
  </w:num>
  <w:num w:numId="26" w16cid:durableId="314801774">
    <w:abstractNumId w:val="20"/>
  </w:num>
  <w:num w:numId="27" w16cid:durableId="643046714">
    <w:abstractNumId w:val="5"/>
  </w:num>
  <w:num w:numId="28" w16cid:durableId="1877158200">
    <w:abstractNumId w:val="53"/>
  </w:num>
  <w:num w:numId="29" w16cid:durableId="23872218">
    <w:abstractNumId w:val="84"/>
  </w:num>
  <w:num w:numId="30" w16cid:durableId="1823741659">
    <w:abstractNumId w:val="77"/>
  </w:num>
  <w:num w:numId="31" w16cid:durableId="36635166">
    <w:abstractNumId w:val="70"/>
  </w:num>
  <w:num w:numId="32" w16cid:durableId="1860003235">
    <w:abstractNumId w:val="43"/>
  </w:num>
  <w:num w:numId="33" w16cid:durableId="1541161286">
    <w:abstractNumId w:val="6"/>
  </w:num>
  <w:num w:numId="34" w16cid:durableId="1566528036">
    <w:abstractNumId w:val="15"/>
  </w:num>
  <w:num w:numId="35" w16cid:durableId="73163627">
    <w:abstractNumId w:val="86"/>
  </w:num>
  <w:num w:numId="36" w16cid:durableId="1390034822">
    <w:abstractNumId w:val="47"/>
  </w:num>
  <w:num w:numId="37" w16cid:durableId="1076706989">
    <w:abstractNumId w:val="33"/>
  </w:num>
  <w:num w:numId="38" w16cid:durableId="848520688">
    <w:abstractNumId w:val="39"/>
  </w:num>
  <w:num w:numId="39" w16cid:durableId="1833519388">
    <w:abstractNumId w:val="61"/>
  </w:num>
  <w:num w:numId="40" w16cid:durableId="2090762090">
    <w:abstractNumId w:val="25"/>
  </w:num>
  <w:num w:numId="41" w16cid:durableId="1802766378">
    <w:abstractNumId w:val="68"/>
  </w:num>
  <w:num w:numId="42" w16cid:durableId="1395202899">
    <w:abstractNumId w:val="87"/>
  </w:num>
  <w:num w:numId="43" w16cid:durableId="180247366">
    <w:abstractNumId w:val="88"/>
  </w:num>
  <w:num w:numId="44" w16cid:durableId="1300651363">
    <w:abstractNumId w:val="54"/>
  </w:num>
  <w:num w:numId="45" w16cid:durableId="1633171953">
    <w:abstractNumId w:val="67"/>
  </w:num>
  <w:num w:numId="46" w16cid:durableId="364477801">
    <w:abstractNumId w:val="48"/>
  </w:num>
  <w:num w:numId="47" w16cid:durableId="1912350924">
    <w:abstractNumId w:val="63"/>
  </w:num>
  <w:num w:numId="48" w16cid:durableId="1585800709">
    <w:abstractNumId w:val="31"/>
  </w:num>
  <w:num w:numId="49" w16cid:durableId="1680693833">
    <w:abstractNumId w:val="62"/>
  </w:num>
  <w:num w:numId="50" w16cid:durableId="1073090880">
    <w:abstractNumId w:val="76"/>
  </w:num>
  <w:num w:numId="51" w16cid:durableId="196818996">
    <w:abstractNumId w:val="72"/>
  </w:num>
  <w:num w:numId="52" w16cid:durableId="1590694442">
    <w:abstractNumId w:val="12"/>
  </w:num>
  <w:num w:numId="53" w16cid:durableId="1575310255">
    <w:abstractNumId w:val="24"/>
  </w:num>
  <w:num w:numId="54" w16cid:durableId="1965885608">
    <w:abstractNumId w:val="37"/>
  </w:num>
  <w:num w:numId="55" w16cid:durableId="600533078">
    <w:abstractNumId w:val="74"/>
  </w:num>
  <w:num w:numId="56" w16cid:durableId="138156544">
    <w:abstractNumId w:val="21"/>
  </w:num>
  <w:num w:numId="57" w16cid:durableId="590508685">
    <w:abstractNumId w:val="65"/>
  </w:num>
  <w:num w:numId="58" w16cid:durableId="968317962">
    <w:abstractNumId w:val="8"/>
  </w:num>
  <w:num w:numId="59" w16cid:durableId="792210366">
    <w:abstractNumId w:val="19"/>
  </w:num>
  <w:num w:numId="60" w16cid:durableId="1625231119">
    <w:abstractNumId w:val="51"/>
  </w:num>
  <w:num w:numId="61" w16cid:durableId="1566143965">
    <w:abstractNumId w:val="1"/>
  </w:num>
  <w:num w:numId="62" w16cid:durableId="1738017404">
    <w:abstractNumId w:val="82"/>
  </w:num>
  <w:num w:numId="63" w16cid:durableId="1925606708">
    <w:abstractNumId w:val="60"/>
  </w:num>
  <w:num w:numId="64" w16cid:durableId="675687752">
    <w:abstractNumId w:val="71"/>
  </w:num>
  <w:num w:numId="65" w16cid:durableId="582762435">
    <w:abstractNumId w:val="81"/>
  </w:num>
  <w:num w:numId="66" w16cid:durableId="1492482369">
    <w:abstractNumId w:val="50"/>
  </w:num>
  <w:num w:numId="67" w16cid:durableId="94519805">
    <w:abstractNumId w:val="89"/>
  </w:num>
  <w:num w:numId="68" w16cid:durableId="1212498977">
    <w:abstractNumId w:val="16"/>
  </w:num>
  <w:num w:numId="69" w16cid:durableId="1822697570">
    <w:abstractNumId w:val="26"/>
  </w:num>
  <w:num w:numId="70" w16cid:durableId="1616210997">
    <w:abstractNumId w:val="34"/>
  </w:num>
  <w:num w:numId="71" w16cid:durableId="2065832509">
    <w:abstractNumId w:val="36"/>
  </w:num>
  <w:num w:numId="72" w16cid:durableId="1276056665">
    <w:abstractNumId w:val="9"/>
  </w:num>
  <w:num w:numId="73" w16cid:durableId="1380932759">
    <w:abstractNumId w:val="44"/>
  </w:num>
  <w:num w:numId="74" w16cid:durableId="996423709">
    <w:abstractNumId w:val="69"/>
  </w:num>
  <w:num w:numId="75" w16cid:durableId="1347900827">
    <w:abstractNumId w:val="80"/>
  </w:num>
  <w:num w:numId="76" w16cid:durableId="1540315151">
    <w:abstractNumId w:val="0"/>
  </w:num>
  <w:num w:numId="77" w16cid:durableId="2040549733">
    <w:abstractNumId w:val="78"/>
  </w:num>
  <w:num w:numId="78" w16cid:durableId="13634342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4780346">
    <w:abstractNumId w:val="52"/>
  </w:num>
  <w:num w:numId="80" w16cid:durableId="287517369">
    <w:abstractNumId w:val="38"/>
  </w:num>
  <w:num w:numId="81" w16cid:durableId="68845094">
    <w:abstractNumId w:val="46"/>
  </w:num>
  <w:num w:numId="82" w16cid:durableId="1933665309">
    <w:abstractNumId w:val="2"/>
  </w:num>
  <w:num w:numId="83" w16cid:durableId="795291299">
    <w:abstractNumId w:val="73"/>
  </w:num>
  <w:num w:numId="84" w16cid:durableId="1410272159">
    <w:abstractNumId w:val="56"/>
  </w:num>
  <w:num w:numId="85" w16cid:durableId="542522235">
    <w:abstractNumId w:val="27"/>
  </w:num>
  <w:num w:numId="86" w16cid:durableId="531917229">
    <w:abstractNumId w:val="55"/>
  </w:num>
  <w:num w:numId="87" w16cid:durableId="1227913043">
    <w:abstractNumId w:val="90"/>
  </w:num>
  <w:num w:numId="88" w16cid:durableId="1188299936">
    <w:abstractNumId w:val="13"/>
  </w:num>
  <w:num w:numId="89" w16cid:durableId="2098363476">
    <w:abstractNumId w:val="4"/>
  </w:num>
  <w:num w:numId="90" w16cid:durableId="1325744949">
    <w:abstractNumId w:val="11"/>
  </w:num>
  <w:num w:numId="91" w16cid:durableId="1118062281">
    <w:abstractNumId w:val="58"/>
  </w:num>
  <w:num w:numId="92" w16cid:durableId="1484466392">
    <w:abstractNumId w:val="18"/>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Bruce">
    <w15:presenceInfo w15:providerId="AD" w15:userId="S::Ian.Bruce@sds.co.uk::75de3df2-7d1c-4609-86af-642247434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70"/>
    <w:rsid w:val="000002F5"/>
    <w:rsid w:val="000003B6"/>
    <w:rsid w:val="00001348"/>
    <w:rsid w:val="00002F0A"/>
    <w:rsid w:val="0000358B"/>
    <w:rsid w:val="00004D23"/>
    <w:rsid w:val="00005DAC"/>
    <w:rsid w:val="000065F6"/>
    <w:rsid w:val="00006E48"/>
    <w:rsid w:val="00007B19"/>
    <w:rsid w:val="00007BB2"/>
    <w:rsid w:val="00007F41"/>
    <w:rsid w:val="000108A0"/>
    <w:rsid w:val="000128B8"/>
    <w:rsid w:val="00013E84"/>
    <w:rsid w:val="00014829"/>
    <w:rsid w:val="00015EE0"/>
    <w:rsid w:val="00016BCB"/>
    <w:rsid w:val="00016DF0"/>
    <w:rsid w:val="00016E75"/>
    <w:rsid w:val="00017206"/>
    <w:rsid w:val="00020DA5"/>
    <w:rsid w:val="00020F24"/>
    <w:rsid w:val="0002123A"/>
    <w:rsid w:val="000216B1"/>
    <w:rsid w:val="00021979"/>
    <w:rsid w:val="00022B31"/>
    <w:rsid w:val="00022E5A"/>
    <w:rsid w:val="00024CEE"/>
    <w:rsid w:val="0002509A"/>
    <w:rsid w:val="00025C1D"/>
    <w:rsid w:val="00025E4C"/>
    <w:rsid w:val="00026775"/>
    <w:rsid w:val="00026BB5"/>
    <w:rsid w:val="00027528"/>
    <w:rsid w:val="00030465"/>
    <w:rsid w:val="000308D1"/>
    <w:rsid w:val="000317FE"/>
    <w:rsid w:val="00032627"/>
    <w:rsid w:val="00032A2B"/>
    <w:rsid w:val="00032AEE"/>
    <w:rsid w:val="0003397C"/>
    <w:rsid w:val="00033CE5"/>
    <w:rsid w:val="00035827"/>
    <w:rsid w:val="00035836"/>
    <w:rsid w:val="00036782"/>
    <w:rsid w:val="00036F09"/>
    <w:rsid w:val="00036F69"/>
    <w:rsid w:val="00037ED7"/>
    <w:rsid w:val="000423E7"/>
    <w:rsid w:val="000423EF"/>
    <w:rsid w:val="0004255B"/>
    <w:rsid w:val="0004348B"/>
    <w:rsid w:val="000435B6"/>
    <w:rsid w:val="00044E55"/>
    <w:rsid w:val="00044F38"/>
    <w:rsid w:val="0004512E"/>
    <w:rsid w:val="000456DD"/>
    <w:rsid w:val="00045A0A"/>
    <w:rsid w:val="00045CE9"/>
    <w:rsid w:val="0004626B"/>
    <w:rsid w:val="00047069"/>
    <w:rsid w:val="0005096D"/>
    <w:rsid w:val="00051130"/>
    <w:rsid w:val="00051215"/>
    <w:rsid w:val="000516F1"/>
    <w:rsid w:val="000536FB"/>
    <w:rsid w:val="00053738"/>
    <w:rsid w:val="000539B4"/>
    <w:rsid w:val="00053C28"/>
    <w:rsid w:val="000541AA"/>
    <w:rsid w:val="0005543F"/>
    <w:rsid w:val="0005588A"/>
    <w:rsid w:val="00055C5B"/>
    <w:rsid w:val="00056AA8"/>
    <w:rsid w:val="00056E25"/>
    <w:rsid w:val="00056FC6"/>
    <w:rsid w:val="00057C8B"/>
    <w:rsid w:val="0006035D"/>
    <w:rsid w:val="00061611"/>
    <w:rsid w:val="00061FC5"/>
    <w:rsid w:val="00062139"/>
    <w:rsid w:val="00062A73"/>
    <w:rsid w:val="00062F45"/>
    <w:rsid w:val="00065110"/>
    <w:rsid w:val="00065167"/>
    <w:rsid w:val="00065B30"/>
    <w:rsid w:val="000664C3"/>
    <w:rsid w:val="00066869"/>
    <w:rsid w:val="00066D4C"/>
    <w:rsid w:val="00067193"/>
    <w:rsid w:val="000701D5"/>
    <w:rsid w:val="00071F45"/>
    <w:rsid w:val="000721D1"/>
    <w:rsid w:val="000722F2"/>
    <w:rsid w:val="00072876"/>
    <w:rsid w:val="0007308C"/>
    <w:rsid w:val="0007318D"/>
    <w:rsid w:val="000745BD"/>
    <w:rsid w:val="00074C0B"/>
    <w:rsid w:val="000752E6"/>
    <w:rsid w:val="00075BBF"/>
    <w:rsid w:val="00080AB9"/>
    <w:rsid w:val="00080EC0"/>
    <w:rsid w:val="00082B66"/>
    <w:rsid w:val="00083332"/>
    <w:rsid w:val="00083B32"/>
    <w:rsid w:val="00083D9D"/>
    <w:rsid w:val="00085AA4"/>
    <w:rsid w:val="00085BA5"/>
    <w:rsid w:val="000861F3"/>
    <w:rsid w:val="00086BEE"/>
    <w:rsid w:val="0009030B"/>
    <w:rsid w:val="000920B9"/>
    <w:rsid w:val="00092753"/>
    <w:rsid w:val="00094DB5"/>
    <w:rsid w:val="00095A20"/>
    <w:rsid w:val="00095B83"/>
    <w:rsid w:val="000963D6"/>
    <w:rsid w:val="000964C7"/>
    <w:rsid w:val="00096882"/>
    <w:rsid w:val="00096B31"/>
    <w:rsid w:val="00097713"/>
    <w:rsid w:val="00097E0A"/>
    <w:rsid w:val="000A14A2"/>
    <w:rsid w:val="000A1960"/>
    <w:rsid w:val="000A248B"/>
    <w:rsid w:val="000A294F"/>
    <w:rsid w:val="000A3402"/>
    <w:rsid w:val="000A5917"/>
    <w:rsid w:val="000B0750"/>
    <w:rsid w:val="000B2676"/>
    <w:rsid w:val="000B26CD"/>
    <w:rsid w:val="000B2A80"/>
    <w:rsid w:val="000B3237"/>
    <w:rsid w:val="000B3C2C"/>
    <w:rsid w:val="000B47F4"/>
    <w:rsid w:val="000B4922"/>
    <w:rsid w:val="000B49F5"/>
    <w:rsid w:val="000B5BAB"/>
    <w:rsid w:val="000B5E41"/>
    <w:rsid w:val="000B618A"/>
    <w:rsid w:val="000B69D4"/>
    <w:rsid w:val="000B6F30"/>
    <w:rsid w:val="000B70A8"/>
    <w:rsid w:val="000B7BE9"/>
    <w:rsid w:val="000C092E"/>
    <w:rsid w:val="000C2035"/>
    <w:rsid w:val="000C2DB6"/>
    <w:rsid w:val="000C30A9"/>
    <w:rsid w:val="000C30E7"/>
    <w:rsid w:val="000C358F"/>
    <w:rsid w:val="000C3FA7"/>
    <w:rsid w:val="000C575A"/>
    <w:rsid w:val="000C7EF3"/>
    <w:rsid w:val="000D0001"/>
    <w:rsid w:val="000D18DA"/>
    <w:rsid w:val="000D1CD9"/>
    <w:rsid w:val="000D23DD"/>
    <w:rsid w:val="000D2B7B"/>
    <w:rsid w:val="000D2F1E"/>
    <w:rsid w:val="000D36F3"/>
    <w:rsid w:val="000D3A32"/>
    <w:rsid w:val="000D430E"/>
    <w:rsid w:val="000D4387"/>
    <w:rsid w:val="000D442E"/>
    <w:rsid w:val="000D47A8"/>
    <w:rsid w:val="000D5396"/>
    <w:rsid w:val="000D7C46"/>
    <w:rsid w:val="000E09A7"/>
    <w:rsid w:val="000E2469"/>
    <w:rsid w:val="000E30D4"/>
    <w:rsid w:val="000E30ED"/>
    <w:rsid w:val="000E4B94"/>
    <w:rsid w:val="000E5710"/>
    <w:rsid w:val="000E589D"/>
    <w:rsid w:val="000E5CA9"/>
    <w:rsid w:val="000E67DE"/>
    <w:rsid w:val="000F0AB4"/>
    <w:rsid w:val="000F1E63"/>
    <w:rsid w:val="000F2D25"/>
    <w:rsid w:val="000F4C9D"/>
    <w:rsid w:val="000F5513"/>
    <w:rsid w:val="000F5DCA"/>
    <w:rsid w:val="000F62B7"/>
    <w:rsid w:val="000F64F1"/>
    <w:rsid w:val="000F6EBA"/>
    <w:rsid w:val="000F74C9"/>
    <w:rsid w:val="001006A0"/>
    <w:rsid w:val="00100C7F"/>
    <w:rsid w:val="001022A7"/>
    <w:rsid w:val="00102982"/>
    <w:rsid w:val="00102AE0"/>
    <w:rsid w:val="00102C30"/>
    <w:rsid w:val="00104FB9"/>
    <w:rsid w:val="00105BA4"/>
    <w:rsid w:val="00105D48"/>
    <w:rsid w:val="00105E77"/>
    <w:rsid w:val="00107F77"/>
    <w:rsid w:val="0011020E"/>
    <w:rsid w:val="001122B9"/>
    <w:rsid w:val="001136BC"/>
    <w:rsid w:val="00114C7D"/>
    <w:rsid w:val="00114DF5"/>
    <w:rsid w:val="00115DC1"/>
    <w:rsid w:val="00115F33"/>
    <w:rsid w:val="00116315"/>
    <w:rsid w:val="00116B58"/>
    <w:rsid w:val="00117130"/>
    <w:rsid w:val="001171F4"/>
    <w:rsid w:val="001171F7"/>
    <w:rsid w:val="001205E9"/>
    <w:rsid w:val="00120FD6"/>
    <w:rsid w:val="00121102"/>
    <w:rsid w:val="001212B7"/>
    <w:rsid w:val="0012171F"/>
    <w:rsid w:val="001217AE"/>
    <w:rsid w:val="001218DB"/>
    <w:rsid w:val="00121B00"/>
    <w:rsid w:val="001221F7"/>
    <w:rsid w:val="00122590"/>
    <w:rsid w:val="00122C04"/>
    <w:rsid w:val="00122EF4"/>
    <w:rsid w:val="0012391E"/>
    <w:rsid w:val="001242E8"/>
    <w:rsid w:val="00124531"/>
    <w:rsid w:val="00124F0E"/>
    <w:rsid w:val="00125074"/>
    <w:rsid w:val="001255AC"/>
    <w:rsid w:val="00127394"/>
    <w:rsid w:val="001303DF"/>
    <w:rsid w:val="00130422"/>
    <w:rsid w:val="00132A2B"/>
    <w:rsid w:val="00133F45"/>
    <w:rsid w:val="00135111"/>
    <w:rsid w:val="001353E6"/>
    <w:rsid w:val="00135403"/>
    <w:rsid w:val="001365F1"/>
    <w:rsid w:val="00136DB8"/>
    <w:rsid w:val="00137216"/>
    <w:rsid w:val="00141850"/>
    <w:rsid w:val="00141C95"/>
    <w:rsid w:val="00141FE6"/>
    <w:rsid w:val="00142033"/>
    <w:rsid w:val="0014377A"/>
    <w:rsid w:val="001452A2"/>
    <w:rsid w:val="00145954"/>
    <w:rsid w:val="0014595E"/>
    <w:rsid w:val="00145F3F"/>
    <w:rsid w:val="00146439"/>
    <w:rsid w:val="001464B3"/>
    <w:rsid w:val="0014669F"/>
    <w:rsid w:val="001468FE"/>
    <w:rsid w:val="00146B47"/>
    <w:rsid w:val="00146BDE"/>
    <w:rsid w:val="00146FC2"/>
    <w:rsid w:val="0015092F"/>
    <w:rsid w:val="00150D32"/>
    <w:rsid w:val="00150FD5"/>
    <w:rsid w:val="00151B9D"/>
    <w:rsid w:val="0015269C"/>
    <w:rsid w:val="001526B0"/>
    <w:rsid w:val="00152872"/>
    <w:rsid w:val="00153A4B"/>
    <w:rsid w:val="0015441A"/>
    <w:rsid w:val="0015496F"/>
    <w:rsid w:val="00154D4D"/>
    <w:rsid w:val="00154E2C"/>
    <w:rsid w:val="00155B33"/>
    <w:rsid w:val="00155DF0"/>
    <w:rsid w:val="00156C56"/>
    <w:rsid w:val="00157E51"/>
    <w:rsid w:val="00160098"/>
    <w:rsid w:val="00160433"/>
    <w:rsid w:val="001617A0"/>
    <w:rsid w:val="0016202B"/>
    <w:rsid w:val="001633E9"/>
    <w:rsid w:val="0016359B"/>
    <w:rsid w:val="001650FF"/>
    <w:rsid w:val="00165BFC"/>
    <w:rsid w:val="00166085"/>
    <w:rsid w:val="00171631"/>
    <w:rsid w:val="00172A1D"/>
    <w:rsid w:val="00173C56"/>
    <w:rsid w:val="0017558C"/>
    <w:rsid w:val="00176905"/>
    <w:rsid w:val="00177926"/>
    <w:rsid w:val="00180A2F"/>
    <w:rsid w:val="00181994"/>
    <w:rsid w:val="00181ADC"/>
    <w:rsid w:val="001847D7"/>
    <w:rsid w:val="00184AD9"/>
    <w:rsid w:val="00184FFD"/>
    <w:rsid w:val="00185377"/>
    <w:rsid w:val="0018599D"/>
    <w:rsid w:val="00185C62"/>
    <w:rsid w:val="00185C88"/>
    <w:rsid w:val="00190054"/>
    <w:rsid w:val="00190EA3"/>
    <w:rsid w:val="00192FD2"/>
    <w:rsid w:val="00193F97"/>
    <w:rsid w:val="00194431"/>
    <w:rsid w:val="0019469E"/>
    <w:rsid w:val="001952AA"/>
    <w:rsid w:val="001952D0"/>
    <w:rsid w:val="00195FF0"/>
    <w:rsid w:val="00196572"/>
    <w:rsid w:val="0019731A"/>
    <w:rsid w:val="00197709"/>
    <w:rsid w:val="001A026D"/>
    <w:rsid w:val="001A0B32"/>
    <w:rsid w:val="001A100C"/>
    <w:rsid w:val="001A1B9B"/>
    <w:rsid w:val="001A1C47"/>
    <w:rsid w:val="001A2252"/>
    <w:rsid w:val="001A2EBA"/>
    <w:rsid w:val="001A3735"/>
    <w:rsid w:val="001A3776"/>
    <w:rsid w:val="001A3786"/>
    <w:rsid w:val="001A3F8C"/>
    <w:rsid w:val="001A4C85"/>
    <w:rsid w:val="001A4DE9"/>
    <w:rsid w:val="001A5B8D"/>
    <w:rsid w:val="001A6300"/>
    <w:rsid w:val="001A6BF8"/>
    <w:rsid w:val="001A6D20"/>
    <w:rsid w:val="001A71BD"/>
    <w:rsid w:val="001A7702"/>
    <w:rsid w:val="001A7CE6"/>
    <w:rsid w:val="001B029F"/>
    <w:rsid w:val="001B030A"/>
    <w:rsid w:val="001B14FA"/>
    <w:rsid w:val="001B3898"/>
    <w:rsid w:val="001B448F"/>
    <w:rsid w:val="001B5667"/>
    <w:rsid w:val="001B57CB"/>
    <w:rsid w:val="001B6026"/>
    <w:rsid w:val="001B636C"/>
    <w:rsid w:val="001B6ED0"/>
    <w:rsid w:val="001B724A"/>
    <w:rsid w:val="001C0607"/>
    <w:rsid w:val="001C0F20"/>
    <w:rsid w:val="001C4D3F"/>
    <w:rsid w:val="001C5FF5"/>
    <w:rsid w:val="001C6F9F"/>
    <w:rsid w:val="001D03D9"/>
    <w:rsid w:val="001D0626"/>
    <w:rsid w:val="001D0838"/>
    <w:rsid w:val="001D0967"/>
    <w:rsid w:val="001D0CAE"/>
    <w:rsid w:val="001D243B"/>
    <w:rsid w:val="001D2C56"/>
    <w:rsid w:val="001D2E0E"/>
    <w:rsid w:val="001D4075"/>
    <w:rsid w:val="001D4694"/>
    <w:rsid w:val="001D5650"/>
    <w:rsid w:val="001D6BD1"/>
    <w:rsid w:val="001D6E10"/>
    <w:rsid w:val="001D7C2F"/>
    <w:rsid w:val="001E0836"/>
    <w:rsid w:val="001E11D6"/>
    <w:rsid w:val="001E1408"/>
    <w:rsid w:val="001E1D34"/>
    <w:rsid w:val="001E2EC6"/>
    <w:rsid w:val="001E4757"/>
    <w:rsid w:val="001E4D40"/>
    <w:rsid w:val="001E5254"/>
    <w:rsid w:val="001E5359"/>
    <w:rsid w:val="001E6135"/>
    <w:rsid w:val="001E6228"/>
    <w:rsid w:val="001E6CF8"/>
    <w:rsid w:val="001E6E6F"/>
    <w:rsid w:val="001F19AD"/>
    <w:rsid w:val="001F29BD"/>
    <w:rsid w:val="001F3699"/>
    <w:rsid w:val="001F3FD6"/>
    <w:rsid w:val="001F408A"/>
    <w:rsid w:val="001F4714"/>
    <w:rsid w:val="001F496C"/>
    <w:rsid w:val="001F51E8"/>
    <w:rsid w:val="00201A00"/>
    <w:rsid w:val="00201E1E"/>
    <w:rsid w:val="002024EE"/>
    <w:rsid w:val="00202EE6"/>
    <w:rsid w:val="00204C1E"/>
    <w:rsid w:val="00205224"/>
    <w:rsid w:val="00206150"/>
    <w:rsid w:val="0020648E"/>
    <w:rsid w:val="0020668B"/>
    <w:rsid w:val="00207046"/>
    <w:rsid w:val="002070B2"/>
    <w:rsid w:val="00207F33"/>
    <w:rsid w:val="00210225"/>
    <w:rsid w:val="00210896"/>
    <w:rsid w:val="002131CA"/>
    <w:rsid w:val="00213346"/>
    <w:rsid w:val="002142D5"/>
    <w:rsid w:val="002150AE"/>
    <w:rsid w:val="00215220"/>
    <w:rsid w:val="002174D8"/>
    <w:rsid w:val="00217DAC"/>
    <w:rsid w:val="002204FC"/>
    <w:rsid w:val="00220D69"/>
    <w:rsid w:val="0022125D"/>
    <w:rsid w:val="0022156C"/>
    <w:rsid w:val="00221A9D"/>
    <w:rsid w:val="002232F6"/>
    <w:rsid w:val="0022366F"/>
    <w:rsid w:val="002238E4"/>
    <w:rsid w:val="002243B8"/>
    <w:rsid w:val="00224503"/>
    <w:rsid w:val="002270CA"/>
    <w:rsid w:val="00227C57"/>
    <w:rsid w:val="00227C9D"/>
    <w:rsid w:val="00230C55"/>
    <w:rsid w:val="00230D1C"/>
    <w:rsid w:val="00230DB7"/>
    <w:rsid w:val="002314CA"/>
    <w:rsid w:val="00231F4C"/>
    <w:rsid w:val="00232A36"/>
    <w:rsid w:val="00233912"/>
    <w:rsid w:val="00235FDD"/>
    <w:rsid w:val="00236165"/>
    <w:rsid w:val="00236DAC"/>
    <w:rsid w:val="002412FE"/>
    <w:rsid w:val="00243515"/>
    <w:rsid w:val="00243532"/>
    <w:rsid w:val="002447AE"/>
    <w:rsid w:val="00244EA2"/>
    <w:rsid w:val="002456D4"/>
    <w:rsid w:val="00245B13"/>
    <w:rsid w:val="00245E72"/>
    <w:rsid w:val="0024611E"/>
    <w:rsid w:val="00246F0B"/>
    <w:rsid w:val="00247298"/>
    <w:rsid w:val="00247E90"/>
    <w:rsid w:val="0025100B"/>
    <w:rsid w:val="00252A70"/>
    <w:rsid w:val="00252BB7"/>
    <w:rsid w:val="00252D52"/>
    <w:rsid w:val="0025360C"/>
    <w:rsid w:val="002539D4"/>
    <w:rsid w:val="00254A99"/>
    <w:rsid w:val="00254F1D"/>
    <w:rsid w:val="00255957"/>
    <w:rsid w:val="0025638B"/>
    <w:rsid w:val="00256B4D"/>
    <w:rsid w:val="00256B65"/>
    <w:rsid w:val="00256D2D"/>
    <w:rsid w:val="00257962"/>
    <w:rsid w:val="00260610"/>
    <w:rsid w:val="002624B5"/>
    <w:rsid w:val="00262763"/>
    <w:rsid w:val="002629A3"/>
    <w:rsid w:val="002635CF"/>
    <w:rsid w:val="00263E72"/>
    <w:rsid w:val="00264089"/>
    <w:rsid w:val="002646A4"/>
    <w:rsid w:val="002646D5"/>
    <w:rsid w:val="002647DA"/>
    <w:rsid w:val="00265997"/>
    <w:rsid w:val="00265C13"/>
    <w:rsid w:val="00265E30"/>
    <w:rsid w:val="00265E5C"/>
    <w:rsid w:val="00266C62"/>
    <w:rsid w:val="0027229C"/>
    <w:rsid w:val="00275F3E"/>
    <w:rsid w:val="00277324"/>
    <w:rsid w:val="002776CA"/>
    <w:rsid w:val="00280E66"/>
    <w:rsid w:val="00282B50"/>
    <w:rsid w:val="00282D58"/>
    <w:rsid w:val="00283D82"/>
    <w:rsid w:val="00283F60"/>
    <w:rsid w:val="00285C7A"/>
    <w:rsid w:val="002861D2"/>
    <w:rsid w:val="00286DAB"/>
    <w:rsid w:val="00286E50"/>
    <w:rsid w:val="00287624"/>
    <w:rsid w:val="00287748"/>
    <w:rsid w:val="00290E3E"/>
    <w:rsid w:val="00291BC5"/>
    <w:rsid w:val="00294416"/>
    <w:rsid w:val="00294593"/>
    <w:rsid w:val="00295C79"/>
    <w:rsid w:val="0029613B"/>
    <w:rsid w:val="00297670"/>
    <w:rsid w:val="00297687"/>
    <w:rsid w:val="00297A8A"/>
    <w:rsid w:val="002A0A14"/>
    <w:rsid w:val="002A236F"/>
    <w:rsid w:val="002A2B22"/>
    <w:rsid w:val="002A2FF2"/>
    <w:rsid w:val="002A42EF"/>
    <w:rsid w:val="002A4ADB"/>
    <w:rsid w:val="002A4CFD"/>
    <w:rsid w:val="002A520E"/>
    <w:rsid w:val="002A5D0F"/>
    <w:rsid w:val="002A7366"/>
    <w:rsid w:val="002B048A"/>
    <w:rsid w:val="002B1F09"/>
    <w:rsid w:val="002B20B1"/>
    <w:rsid w:val="002B405E"/>
    <w:rsid w:val="002B4EEA"/>
    <w:rsid w:val="002B6815"/>
    <w:rsid w:val="002B710E"/>
    <w:rsid w:val="002B7C17"/>
    <w:rsid w:val="002C058B"/>
    <w:rsid w:val="002C0B0C"/>
    <w:rsid w:val="002C11C0"/>
    <w:rsid w:val="002C152B"/>
    <w:rsid w:val="002C1A15"/>
    <w:rsid w:val="002C219C"/>
    <w:rsid w:val="002C48A0"/>
    <w:rsid w:val="002C4C89"/>
    <w:rsid w:val="002C660E"/>
    <w:rsid w:val="002C7599"/>
    <w:rsid w:val="002C7A3B"/>
    <w:rsid w:val="002D0CFB"/>
    <w:rsid w:val="002D14FF"/>
    <w:rsid w:val="002D2661"/>
    <w:rsid w:val="002D2EE5"/>
    <w:rsid w:val="002D309F"/>
    <w:rsid w:val="002D3528"/>
    <w:rsid w:val="002D3B97"/>
    <w:rsid w:val="002D432F"/>
    <w:rsid w:val="002D5076"/>
    <w:rsid w:val="002D5FAC"/>
    <w:rsid w:val="002D682E"/>
    <w:rsid w:val="002E04C8"/>
    <w:rsid w:val="002E1345"/>
    <w:rsid w:val="002E1D1A"/>
    <w:rsid w:val="002E2742"/>
    <w:rsid w:val="002E2771"/>
    <w:rsid w:val="002E2A3B"/>
    <w:rsid w:val="002E3100"/>
    <w:rsid w:val="002E4C6A"/>
    <w:rsid w:val="002E652E"/>
    <w:rsid w:val="002E6BB4"/>
    <w:rsid w:val="002E7904"/>
    <w:rsid w:val="002F11A4"/>
    <w:rsid w:val="002F1B80"/>
    <w:rsid w:val="002F2027"/>
    <w:rsid w:val="002F236A"/>
    <w:rsid w:val="002F28D7"/>
    <w:rsid w:val="002F57A3"/>
    <w:rsid w:val="002F5A5E"/>
    <w:rsid w:val="002F762C"/>
    <w:rsid w:val="00300691"/>
    <w:rsid w:val="003006AB"/>
    <w:rsid w:val="00301416"/>
    <w:rsid w:val="00302733"/>
    <w:rsid w:val="00302CE8"/>
    <w:rsid w:val="00303326"/>
    <w:rsid w:val="00303416"/>
    <w:rsid w:val="00303A82"/>
    <w:rsid w:val="003048A1"/>
    <w:rsid w:val="0030516C"/>
    <w:rsid w:val="0030694D"/>
    <w:rsid w:val="00307D06"/>
    <w:rsid w:val="00311587"/>
    <w:rsid w:val="0031245C"/>
    <w:rsid w:val="003147A0"/>
    <w:rsid w:val="00314D62"/>
    <w:rsid w:val="00315455"/>
    <w:rsid w:val="00315F00"/>
    <w:rsid w:val="00315FD0"/>
    <w:rsid w:val="003169D0"/>
    <w:rsid w:val="00316E58"/>
    <w:rsid w:val="00316F75"/>
    <w:rsid w:val="003178D9"/>
    <w:rsid w:val="00317B46"/>
    <w:rsid w:val="00317BD8"/>
    <w:rsid w:val="00317E62"/>
    <w:rsid w:val="003212F3"/>
    <w:rsid w:val="0032166D"/>
    <w:rsid w:val="00321B7D"/>
    <w:rsid w:val="003224B3"/>
    <w:rsid w:val="003231FF"/>
    <w:rsid w:val="00325267"/>
    <w:rsid w:val="0032537E"/>
    <w:rsid w:val="003255BB"/>
    <w:rsid w:val="0033034F"/>
    <w:rsid w:val="00330577"/>
    <w:rsid w:val="00330B30"/>
    <w:rsid w:val="003314F7"/>
    <w:rsid w:val="00331952"/>
    <w:rsid w:val="00331CCD"/>
    <w:rsid w:val="0033252A"/>
    <w:rsid w:val="003326AE"/>
    <w:rsid w:val="003329AC"/>
    <w:rsid w:val="0033362F"/>
    <w:rsid w:val="00334438"/>
    <w:rsid w:val="003345EF"/>
    <w:rsid w:val="00336F27"/>
    <w:rsid w:val="00337887"/>
    <w:rsid w:val="003378B8"/>
    <w:rsid w:val="00341081"/>
    <w:rsid w:val="00341A17"/>
    <w:rsid w:val="003421BF"/>
    <w:rsid w:val="0034245B"/>
    <w:rsid w:val="003425D0"/>
    <w:rsid w:val="00342A8E"/>
    <w:rsid w:val="00342FF0"/>
    <w:rsid w:val="00344058"/>
    <w:rsid w:val="00345C09"/>
    <w:rsid w:val="00346B00"/>
    <w:rsid w:val="00347AAF"/>
    <w:rsid w:val="00350DB9"/>
    <w:rsid w:val="0035164A"/>
    <w:rsid w:val="00352BD7"/>
    <w:rsid w:val="00352F55"/>
    <w:rsid w:val="00353E5F"/>
    <w:rsid w:val="003562E3"/>
    <w:rsid w:val="003617F4"/>
    <w:rsid w:val="00361E21"/>
    <w:rsid w:val="003626EA"/>
    <w:rsid w:val="00362EC3"/>
    <w:rsid w:val="00363A8F"/>
    <w:rsid w:val="003643BB"/>
    <w:rsid w:val="00366E0D"/>
    <w:rsid w:val="00370677"/>
    <w:rsid w:val="00370BA5"/>
    <w:rsid w:val="00370CB2"/>
    <w:rsid w:val="00372DA9"/>
    <w:rsid w:val="0037439E"/>
    <w:rsid w:val="0037452E"/>
    <w:rsid w:val="00374C58"/>
    <w:rsid w:val="00375AED"/>
    <w:rsid w:val="0037643C"/>
    <w:rsid w:val="00376599"/>
    <w:rsid w:val="00376989"/>
    <w:rsid w:val="00377271"/>
    <w:rsid w:val="00380950"/>
    <w:rsid w:val="003809DA"/>
    <w:rsid w:val="00380BB0"/>
    <w:rsid w:val="00380EE1"/>
    <w:rsid w:val="003834B7"/>
    <w:rsid w:val="00383811"/>
    <w:rsid w:val="00384045"/>
    <w:rsid w:val="00384343"/>
    <w:rsid w:val="00384F19"/>
    <w:rsid w:val="003850C0"/>
    <w:rsid w:val="00394204"/>
    <w:rsid w:val="003948FB"/>
    <w:rsid w:val="00394949"/>
    <w:rsid w:val="00394EA5"/>
    <w:rsid w:val="0039576F"/>
    <w:rsid w:val="00395D26"/>
    <w:rsid w:val="003969E5"/>
    <w:rsid w:val="003975D6"/>
    <w:rsid w:val="003A09CB"/>
    <w:rsid w:val="003A0A9A"/>
    <w:rsid w:val="003A0FF4"/>
    <w:rsid w:val="003A184F"/>
    <w:rsid w:val="003A1C1F"/>
    <w:rsid w:val="003A1D21"/>
    <w:rsid w:val="003A22BA"/>
    <w:rsid w:val="003A2522"/>
    <w:rsid w:val="003A3306"/>
    <w:rsid w:val="003A3982"/>
    <w:rsid w:val="003A5F5E"/>
    <w:rsid w:val="003A6E1A"/>
    <w:rsid w:val="003A6FF3"/>
    <w:rsid w:val="003B0257"/>
    <w:rsid w:val="003B044A"/>
    <w:rsid w:val="003B07DC"/>
    <w:rsid w:val="003B08FB"/>
    <w:rsid w:val="003B0941"/>
    <w:rsid w:val="003B0E72"/>
    <w:rsid w:val="003B16B7"/>
    <w:rsid w:val="003B1BEB"/>
    <w:rsid w:val="003B1C6B"/>
    <w:rsid w:val="003B2DB9"/>
    <w:rsid w:val="003B3E45"/>
    <w:rsid w:val="003B40BC"/>
    <w:rsid w:val="003B435D"/>
    <w:rsid w:val="003B6DDE"/>
    <w:rsid w:val="003C0304"/>
    <w:rsid w:val="003C23B4"/>
    <w:rsid w:val="003C3FD4"/>
    <w:rsid w:val="003C4FA0"/>
    <w:rsid w:val="003C5BDF"/>
    <w:rsid w:val="003C5DFB"/>
    <w:rsid w:val="003C6A5D"/>
    <w:rsid w:val="003C70B2"/>
    <w:rsid w:val="003C7362"/>
    <w:rsid w:val="003D09EA"/>
    <w:rsid w:val="003D2035"/>
    <w:rsid w:val="003D3764"/>
    <w:rsid w:val="003D405F"/>
    <w:rsid w:val="003D4B2B"/>
    <w:rsid w:val="003D4BF0"/>
    <w:rsid w:val="003D565D"/>
    <w:rsid w:val="003D6189"/>
    <w:rsid w:val="003D6F76"/>
    <w:rsid w:val="003D6FDB"/>
    <w:rsid w:val="003D7BFC"/>
    <w:rsid w:val="003E0380"/>
    <w:rsid w:val="003E065A"/>
    <w:rsid w:val="003E08AA"/>
    <w:rsid w:val="003E09E4"/>
    <w:rsid w:val="003E0CC6"/>
    <w:rsid w:val="003E0E41"/>
    <w:rsid w:val="003E1369"/>
    <w:rsid w:val="003E15A0"/>
    <w:rsid w:val="003E1722"/>
    <w:rsid w:val="003E1AC1"/>
    <w:rsid w:val="003E1B93"/>
    <w:rsid w:val="003E2820"/>
    <w:rsid w:val="003E2A64"/>
    <w:rsid w:val="003E3736"/>
    <w:rsid w:val="003E4A2D"/>
    <w:rsid w:val="003E626C"/>
    <w:rsid w:val="003E79A4"/>
    <w:rsid w:val="003F3803"/>
    <w:rsid w:val="003F390D"/>
    <w:rsid w:val="003F5585"/>
    <w:rsid w:val="003F7C0E"/>
    <w:rsid w:val="003F7EDF"/>
    <w:rsid w:val="00400D43"/>
    <w:rsid w:val="00401284"/>
    <w:rsid w:val="00401519"/>
    <w:rsid w:val="00402F16"/>
    <w:rsid w:val="004053DA"/>
    <w:rsid w:val="0040549F"/>
    <w:rsid w:val="004058A4"/>
    <w:rsid w:val="004066B0"/>
    <w:rsid w:val="004070E7"/>
    <w:rsid w:val="004070F2"/>
    <w:rsid w:val="00407624"/>
    <w:rsid w:val="00410044"/>
    <w:rsid w:val="004113DF"/>
    <w:rsid w:val="0041185A"/>
    <w:rsid w:val="00412365"/>
    <w:rsid w:val="004127B1"/>
    <w:rsid w:val="00412EA1"/>
    <w:rsid w:val="00413CDC"/>
    <w:rsid w:val="00413F71"/>
    <w:rsid w:val="00416AAA"/>
    <w:rsid w:val="00417611"/>
    <w:rsid w:val="00420929"/>
    <w:rsid w:val="00420B7C"/>
    <w:rsid w:val="00420F52"/>
    <w:rsid w:val="00420F5D"/>
    <w:rsid w:val="00421C12"/>
    <w:rsid w:val="00421F12"/>
    <w:rsid w:val="00422104"/>
    <w:rsid w:val="00422F6F"/>
    <w:rsid w:val="00423200"/>
    <w:rsid w:val="00423738"/>
    <w:rsid w:val="00423856"/>
    <w:rsid w:val="004239CC"/>
    <w:rsid w:val="0042505B"/>
    <w:rsid w:val="004250C1"/>
    <w:rsid w:val="00425334"/>
    <w:rsid w:val="00425EFE"/>
    <w:rsid w:val="0042769A"/>
    <w:rsid w:val="004309D1"/>
    <w:rsid w:val="00431622"/>
    <w:rsid w:val="00431A34"/>
    <w:rsid w:val="00432B32"/>
    <w:rsid w:val="00432CBA"/>
    <w:rsid w:val="00432EEE"/>
    <w:rsid w:val="0043312D"/>
    <w:rsid w:val="00433D9A"/>
    <w:rsid w:val="0043519D"/>
    <w:rsid w:val="00435E69"/>
    <w:rsid w:val="00436629"/>
    <w:rsid w:val="004403CA"/>
    <w:rsid w:val="0044120F"/>
    <w:rsid w:val="00441B54"/>
    <w:rsid w:val="00443F69"/>
    <w:rsid w:val="004446B6"/>
    <w:rsid w:val="004446E3"/>
    <w:rsid w:val="00446456"/>
    <w:rsid w:val="00446765"/>
    <w:rsid w:val="00446872"/>
    <w:rsid w:val="00446D1C"/>
    <w:rsid w:val="00447E4E"/>
    <w:rsid w:val="004504FE"/>
    <w:rsid w:val="004505C1"/>
    <w:rsid w:val="00450971"/>
    <w:rsid w:val="004512B9"/>
    <w:rsid w:val="00451532"/>
    <w:rsid w:val="00451DF7"/>
    <w:rsid w:val="0045235D"/>
    <w:rsid w:val="00452CE2"/>
    <w:rsid w:val="00452F31"/>
    <w:rsid w:val="004530AE"/>
    <w:rsid w:val="0045398D"/>
    <w:rsid w:val="00453A58"/>
    <w:rsid w:val="00453BD6"/>
    <w:rsid w:val="0045404C"/>
    <w:rsid w:val="0045471B"/>
    <w:rsid w:val="00455DC1"/>
    <w:rsid w:val="00456EF0"/>
    <w:rsid w:val="004571F2"/>
    <w:rsid w:val="004600CC"/>
    <w:rsid w:val="00461481"/>
    <w:rsid w:val="00461573"/>
    <w:rsid w:val="004621FD"/>
    <w:rsid w:val="004631D8"/>
    <w:rsid w:val="00463562"/>
    <w:rsid w:val="004716E8"/>
    <w:rsid w:val="004727C1"/>
    <w:rsid w:val="00473E26"/>
    <w:rsid w:val="00473F4F"/>
    <w:rsid w:val="00474915"/>
    <w:rsid w:val="004772DD"/>
    <w:rsid w:val="00477C12"/>
    <w:rsid w:val="00477E68"/>
    <w:rsid w:val="0048015A"/>
    <w:rsid w:val="00480676"/>
    <w:rsid w:val="00480B83"/>
    <w:rsid w:val="004812D9"/>
    <w:rsid w:val="004813FD"/>
    <w:rsid w:val="00484121"/>
    <w:rsid w:val="00484B51"/>
    <w:rsid w:val="0048626D"/>
    <w:rsid w:val="004865E7"/>
    <w:rsid w:val="00487F5A"/>
    <w:rsid w:val="00490247"/>
    <w:rsid w:val="00490737"/>
    <w:rsid w:val="00490DEB"/>
    <w:rsid w:val="004928C2"/>
    <w:rsid w:val="00494D7D"/>
    <w:rsid w:val="00495A4C"/>
    <w:rsid w:val="00495E6A"/>
    <w:rsid w:val="00496EC5"/>
    <w:rsid w:val="004973F7"/>
    <w:rsid w:val="0049762C"/>
    <w:rsid w:val="00497C21"/>
    <w:rsid w:val="004A13DE"/>
    <w:rsid w:val="004A18FB"/>
    <w:rsid w:val="004A1D93"/>
    <w:rsid w:val="004A3810"/>
    <w:rsid w:val="004A3916"/>
    <w:rsid w:val="004A5BF8"/>
    <w:rsid w:val="004A620B"/>
    <w:rsid w:val="004A631B"/>
    <w:rsid w:val="004A707A"/>
    <w:rsid w:val="004A7588"/>
    <w:rsid w:val="004B0BE9"/>
    <w:rsid w:val="004B2DE3"/>
    <w:rsid w:val="004B3A0B"/>
    <w:rsid w:val="004B4E95"/>
    <w:rsid w:val="004B523F"/>
    <w:rsid w:val="004B5281"/>
    <w:rsid w:val="004B5577"/>
    <w:rsid w:val="004B7346"/>
    <w:rsid w:val="004B7873"/>
    <w:rsid w:val="004C15E7"/>
    <w:rsid w:val="004C2194"/>
    <w:rsid w:val="004C2652"/>
    <w:rsid w:val="004C265B"/>
    <w:rsid w:val="004C2AAA"/>
    <w:rsid w:val="004C3A2A"/>
    <w:rsid w:val="004C436C"/>
    <w:rsid w:val="004C4ED7"/>
    <w:rsid w:val="004C52A1"/>
    <w:rsid w:val="004C6BF5"/>
    <w:rsid w:val="004C760B"/>
    <w:rsid w:val="004C794D"/>
    <w:rsid w:val="004D0468"/>
    <w:rsid w:val="004D08CD"/>
    <w:rsid w:val="004D1F5E"/>
    <w:rsid w:val="004D28C8"/>
    <w:rsid w:val="004D2D81"/>
    <w:rsid w:val="004D33ED"/>
    <w:rsid w:val="004D3D08"/>
    <w:rsid w:val="004D4828"/>
    <w:rsid w:val="004D5121"/>
    <w:rsid w:val="004D56BD"/>
    <w:rsid w:val="004D59E6"/>
    <w:rsid w:val="004D5AAE"/>
    <w:rsid w:val="004E00E5"/>
    <w:rsid w:val="004E01D8"/>
    <w:rsid w:val="004E0315"/>
    <w:rsid w:val="004E0A5F"/>
    <w:rsid w:val="004E1BF5"/>
    <w:rsid w:val="004E407F"/>
    <w:rsid w:val="004E40C6"/>
    <w:rsid w:val="004E483C"/>
    <w:rsid w:val="004E5E11"/>
    <w:rsid w:val="004E68C5"/>
    <w:rsid w:val="004E70A6"/>
    <w:rsid w:val="004E7565"/>
    <w:rsid w:val="004E7D48"/>
    <w:rsid w:val="004F07D3"/>
    <w:rsid w:val="004F0AAB"/>
    <w:rsid w:val="004F0B34"/>
    <w:rsid w:val="004F0BB0"/>
    <w:rsid w:val="004F1944"/>
    <w:rsid w:val="004F218A"/>
    <w:rsid w:val="004F2F9D"/>
    <w:rsid w:val="004F310F"/>
    <w:rsid w:val="004F3B2B"/>
    <w:rsid w:val="004F4B7A"/>
    <w:rsid w:val="004F5DD4"/>
    <w:rsid w:val="004F601E"/>
    <w:rsid w:val="004F6D71"/>
    <w:rsid w:val="004F6DD0"/>
    <w:rsid w:val="004F7268"/>
    <w:rsid w:val="004F774F"/>
    <w:rsid w:val="00502803"/>
    <w:rsid w:val="00503AD4"/>
    <w:rsid w:val="00504BEA"/>
    <w:rsid w:val="00505AE1"/>
    <w:rsid w:val="005076C1"/>
    <w:rsid w:val="00507E87"/>
    <w:rsid w:val="00507F88"/>
    <w:rsid w:val="00510434"/>
    <w:rsid w:val="00510B0F"/>
    <w:rsid w:val="00511987"/>
    <w:rsid w:val="0051263E"/>
    <w:rsid w:val="005137C8"/>
    <w:rsid w:val="005152BE"/>
    <w:rsid w:val="00516437"/>
    <w:rsid w:val="00516F6F"/>
    <w:rsid w:val="005176A8"/>
    <w:rsid w:val="00520587"/>
    <w:rsid w:val="00522D82"/>
    <w:rsid w:val="0052365A"/>
    <w:rsid w:val="00523B21"/>
    <w:rsid w:val="00525722"/>
    <w:rsid w:val="00525CDF"/>
    <w:rsid w:val="00526521"/>
    <w:rsid w:val="0052725C"/>
    <w:rsid w:val="0052755F"/>
    <w:rsid w:val="00530B6E"/>
    <w:rsid w:val="0053117A"/>
    <w:rsid w:val="005322FF"/>
    <w:rsid w:val="00532830"/>
    <w:rsid w:val="005331D9"/>
    <w:rsid w:val="00533459"/>
    <w:rsid w:val="00533C00"/>
    <w:rsid w:val="0053521C"/>
    <w:rsid w:val="005361F0"/>
    <w:rsid w:val="00537FE6"/>
    <w:rsid w:val="0054072F"/>
    <w:rsid w:val="005412E4"/>
    <w:rsid w:val="00542EA2"/>
    <w:rsid w:val="00544C54"/>
    <w:rsid w:val="005526E6"/>
    <w:rsid w:val="00553DA1"/>
    <w:rsid w:val="00556040"/>
    <w:rsid w:val="005569C5"/>
    <w:rsid w:val="00556AB8"/>
    <w:rsid w:val="005571CC"/>
    <w:rsid w:val="00561835"/>
    <w:rsid w:val="0056321B"/>
    <w:rsid w:val="0056339B"/>
    <w:rsid w:val="0056396F"/>
    <w:rsid w:val="00564046"/>
    <w:rsid w:val="00564E0A"/>
    <w:rsid w:val="00564F60"/>
    <w:rsid w:val="005654D3"/>
    <w:rsid w:val="005662EC"/>
    <w:rsid w:val="00566437"/>
    <w:rsid w:val="005664C1"/>
    <w:rsid w:val="00567FD4"/>
    <w:rsid w:val="005705D3"/>
    <w:rsid w:val="005709F3"/>
    <w:rsid w:val="005714E5"/>
    <w:rsid w:val="005726E1"/>
    <w:rsid w:val="00572B6A"/>
    <w:rsid w:val="00574AAD"/>
    <w:rsid w:val="005762C5"/>
    <w:rsid w:val="00577DBA"/>
    <w:rsid w:val="00581675"/>
    <w:rsid w:val="00581E6D"/>
    <w:rsid w:val="0058271B"/>
    <w:rsid w:val="0058303C"/>
    <w:rsid w:val="005834E9"/>
    <w:rsid w:val="00583564"/>
    <w:rsid w:val="00583757"/>
    <w:rsid w:val="00584867"/>
    <w:rsid w:val="00585177"/>
    <w:rsid w:val="00586AEB"/>
    <w:rsid w:val="00586D36"/>
    <w:rsid w:val="00590E23"/>
    <w:rsid w:val="005910E9"/>
    <w:rsid w:val="005911AA"/>
    <w:rsid w:val="005913FC"/>
    <w:rsid w:val="0059148F"/>
    <w:rsid w:val="00594076"/>
    <w:rsid w:val="005954A2"/>
    <w:rsid w:val="0059551E"/>
    <w:rsid w:val="0059698C"/>
    <w:rsid w:val="005970ED"/>
    <w:rsid w:val="00597A42"/>
    <w:rsid w:val="005A0B57"/>
    <w:rsid w:val="005A200C"/>
    <w:rsid w:val="005A24D2"/>
    <w:rsid w:val="005A2636"/>
    <w:rsid w:val="005A2701"/>
    <w:rsid w:val="005A4C5F"/>
    <w:rsid w:val="005A4EA8"/>
    <w:rsid w:val="005A51C7"/>
    <w:rsid w:val="005A5F42"/>
    <w:rsid w:val="005A63F1"/>
    <w:rsid w:val="005B12BD"/>
    <w:rsid w:val="005B2023"/>
    <w:rsid w:val="005B22D7"/>
    <w:rsid w:val="005B3FDE"/>
    <w:rsid w:val="005B40CF"/>
    <w:rsid w:val="005B5D78"/>
    <w:rsid w:val="005B650C"/>
    <w:rsid w:val="005B67E3"/>
    <w:rsid w:val="005C0577"/>
    <w:rsid w:val="005C08F8"/>
    <w:rsid w:val="005C1A76"/>
    <w:rsid w:val="005C253C"/>
    <w:rsid w:val="005C2C97"/>
    <w:rsid w:val="005C2F71"/>
    <w:rsid w:val="005C5839"/>
    <w:rsid w:val="005C7E46"/>
    <w:rsid w:val="005D073D"/>
    <w:rsid w:val="005D3DB8"/>
    <w:rsid w:val="005D3F5C"/>
    <w:rsid w:val="005D4F3C"/>
    <w:rsid w:val="005D564B"/>
    <w:rsid w:val="005D56B4"/>
    <w:rsid w:val="005D6E51"/>
    <w:rsid w:val="005D744E"/>
    <w:rsid w:val="005D7E80"/>
    <w:rsid w:val="005E04AA"/>
    <w:rsid w:val="005E0892"/>
    <w:rsid w:val="005E0C4B"/>
    <w:rsid w:val="005E11F0"/>
    <w:rsid w:val="005E23D6"/>
    <w:rsid w:val="005E32DB"/>
    <w:rsid w:val="005E3495"/>
    <w:rsid w:val="005E63CC"/>
    <w:rsid w:val="005F0F54"/>
    <w:rsid w:val="005F1061"/>
    <w:rsid w:val="005F165C"/>
    <w:rsid w:val="005F1711"/>
    <w:rsid w:val="005F1C80"/>
    <w:rsid w:val="005F2EA8"/>
    <w:rsid w:val="005F3345"/>
    <w:rsid w:val="005F37D0"/>
    <w:rsid w:val="005F3DAF"/>
    <w:rsid w:val="005F457F"/>
    <w:rsid w:val="005F5584"/>
    <w:rsid w:val="005F58F9"/>
    <w:rsid w:val="005F73D0"/>
    <w:rsid w:val="005F7CE6"/>
    <w:rsid w:val="00601421"/>
    <w:rsid w:val="00601472"/>
    <w:rsid w:val="0060153E"/>
    <w:rsid w:val="0060164E"/>
    <w:rsid w:val="0060204A"/>
    <w:rsid w:val="0060275C"/>
    <w:rsid w:val="00602995"/>
    <w:rsid w:val="00602B94"/>
    <w:rsid w:val="0060325A"/>
    <w:rsid w:val="00605B9A"/>
    <w:rsid w:val="00606130"/>
    <w:rsid w:val="00606BA2"/>
    <w:rsid w:val="00606CFD"/>
    <w:rsid w:val="00607982"/>
    <w:rsid w:val="006136DF"/>
    <w:rsid w:val="006136E1"/>
    <w:rsid w:val="00613893"/>
    <w:rsid w:val="00613A6B"/>
    <w:rsid w:val="00613B76"/>
    <w:rsid w:val="00613D47"/>
    <w:rsid w:val="00613EBA"/>
    <w:rsid w:val="00616455"/>
    <w:rsid w:val="0061688A"/>
    <w:rsid w:val="006174C8"/>
    <w:rsid w:val="006175C5"/>
    <w:rsid w:val="00620564"/>
    <w:rsid w:val="006205B9"/>
    <w:rsid w:val="00621362"/>
    <w:rsid w:val="00621B0C"/>
    <w:rsid w:val="00622E2B"/>
    <w:rsid w:val="0062493E"/>
    <w:rsid w:val="00624BA5"/>
    <w:rsid w:val="00624DC3"/>
    <w:rsid w:val="00627589"/>
    <w:rsid w:val="00627C2F"/>
    <w:rsid w:val="006307F2"/>
    <w:rsid w:val="00631D65"/>
    <w:rsid w:val="00631DEC"/>
    <w:rsid w:val="006321F3"/>
    <w:rsid w:val="006332E8"/>
    <w:rsid w:val="00633FDB"/>
    <w:rsid w:val="00636863"/>
    <w:rsid w:val="0063744B"/>
    <w:rsid w:val="00640371"/>
    <w:rsid w:val="00640B0E"/>
    <w:rsid w:val="00641934"/>
    <w:rsid w:val="00641FF6"/>
    <w:rsid w:val="0064602A"/>
    <w:rsid w:val="006462D3"/>
    <w:rsid w:val="00647571"/>
    <w:rsid w:val="00647A54"/>
    <w:rsid w:val="00647EE9"/>
    <w:rsid w:val="00650C9F"/>
    <w:rsid w:val="006518FD"/>
    <w:rsid w:val="00651D21"/>
    <w:rsid w:val="006529D0"/>
    <w:rsid w:val="00652CA3"/>
    <w:rsid w:val="00654807"/>
    <w:rsid w:val="00654E22"/>
    <w:rsid w:val="00656805"/>
    <w:rsid w:val="0065697F"/>
    <w:rsid w:val="00656B36"/>
    <w:rsid w:val="00657FC7"/>
    <w:rsid w:val="00661477"/>
    <w:rsid w:val="00661481"/>
    <w:rsid w:val="00662C7B"/>
    <w:rsid w:val="00662E67"/>
    <w:rsid w:val="00663C52"/>
    <w:rsid w:val="00665164"/>
    <w:rsid w:val="0066568E"/>
    <w:rsid w:val="00665B7D"/>
    <w:rsid w:val="00666DC5"/>
    <w:rsid w:val="00667E29"/>
    <w:rsid w:val="00672DE3"/>
    <w:rsid w:val="00672FF9"/>
    <w:rsid w:val="00673001"/>
    <w:rsid w:val="0067376A"/>
    <w:rsid w:val="006737E7"/>
    <w:rsid w:val="006744F5"/>
    <w:rsid w:val="0067600D"/>
    <w:rsid w:val="00676799"/>
    <w:rsid w:val="00676A8C"/>
    <w:rsid w:val="00676B0A"/>
    <w:rsid w:val="00680EB9"/>
    <w:rsid w:val="00681AFF"/>
    <w:rsid w:val="00681EDE"/>
    <w:rsid w:val="006821B2"/>
    <w:rsid w:val="006825CA"/>
    <w:rsid w:val="006845A9"/>
    <w:rsid w:val="00684698"/>
    <w:rsid w:val="006849F9"/>
    <w:rsid w:val="006858B3"/>
    <w:rsid w:val="00687E39"/>
    <w:rsid w:val="00687F29"/>
    <w:rsid w:val="0069048B"/>
    <w:rsid w:val="00690E89"/>
    <w:rsid w:val="006916C7"/>
    <w:rsid w:val="00691955"/>
    <w:rsid w:val="0069199E"/>
    <w:rsid w:val="00691B4A"/>
    <w:rsid w:val="00691C45"/>
    <w:rsid w:val="00692015"/>
    <w:rsid w:val="006926B7"/>
    <w:rsid w:val="00692A76"/>
    <w:rsid w:val="006938D6"/>
    <w:rsid w:val="0069435F"/>
    <w:rsid w:val="0069438F"/>
    <w:rsid w:val="00695DFB"/>
    <w:rsid w:val="00696305"/>
    <w:rsid w:val="006974B8"/>
    <w:rsid w:val="006A0078"/>
    <w:rsid w:val="006A02D0"/>
    <w:rsid w:val="006A1AE0"/>
    <w:rsid w:val="006A22DE"/>
    <w:rsid w:val="006A3131"/>
    <w:rsid w:val="006A3C33"/>
    <w:rsid w:val="006A431A"/>
    <w:rsid w:val="006A5353"/>
    <w:rsid w:val="006A5381"/>
    <w:rsid w:val="006A6202"/>
    <w:rsid w:val="006A7139"/>
    <w:rsid w:val="006A7193"/>
    <w:rsid w:val="006A72FB"/>
    <w:rsid w:val="006B016E"/>
    <w:rsid w:val="006B0D78"/>
    <w:rsid w:val="006B1887"/>
    <w:rsid w:val="006B247D"/>
    <w:rsid w:val="006B3A03"/>
    <w:rsid w:val="006B46E1"/>
    <w:rsid w:val="006B4FAB"/>
    <w:rsid w:val="006B7805"/>
    <w:rsid w:val="006C0925"/>
    <w:rsid w:val="006C1618"/>
    <w:rsid w:val="006C17AD"/>
    <w:rsid w:val="006C1F4A"/>
    <w:rsid w:val="006C2A6D"/>
    <w:rsid w:val="006C3BA5"/>
    <w:rsid w:val="006C4068"/>
    <w:rsid w:val="006C4288"/>
    <w:rsid w:val="006C47C7"/>
    <w:rsid w:val="006C4F65"/>
    <w:rsid w:val="006C52C7"/>
    <w:rsid w:val="006C600D"/>
    <w:rsid w:val="006C781C"/>
    <w:rsid w:val="006C7C13"/>
    <w:rsid w:val="006D0518"/>
    <w:rsid w:val="006D066E"/>
    <w:rsid w:val="006D1815"/>
    <w:rsid w:val="006D3453"/>
    <w:rsid w:val="006D4AAC"/>
    <w:rsid w:val="006D7438"/>
    <w:rsid w:val="006D7515"/>
    <w:rsid w:val="006D7C80"/>
    <w:rsid w:val="006D7FE2"/>
    <w:rsid w:val="006E042A"/>
    <w:rsid w:val="006E19C5"/>
    <w:rsid w:val="006E1B2D"/>
    <w:rsid w:val="006E256B"/>
    <w:rsid w:val="006E25FF"/>
    <w:rsid w:val="006E29CF"/>
    <w:rsid w:val="006E2A29"/>
    <w:rsid w:val="006E36FA"/>
    <w:rsid w:val="006E43BA"/>
    <w:rsid w:val="006E4CBA"/>
    <w:rsid w:val="006E527C"/>
    <w:rsid w:val="006E5D10"/>
    <w:rsid w:val="006E616B"/>
    <w:rsid w:val="006E6689"/>
    <w:rsid w:val="006E7350"/>
    <w:rsid w:val="006E7F40"/>
    <w:rsid w:val="006F039F"/>
    <w:rsid w:val="006F03A2"/>
    <w:rsid w:val="006F213F"/>
    <w:rsid w:val="006F269E"/>
    <w:rsid w:val="006F38E1"/>
    <w:rsid w:val="006F448D"/>
    <w:rsid w:val="006F44D5"/>
    <w:rsid w:val="006F4A65"/>
    <w:rsid w:val="006F4DE4"/>
    <w:rsid w:val="006F6834"/>
    <w:rsid w:val="006F6AEA"/>
    <w:rsid w:val="006F73F9"/>
    <w:rsid w:val="006F7927"/>
    <w:rsid w:val="006F7CB7"/>
    <w:rsid w:val="00700751"/>
    <w:rsid w:val="00700D96"/>
    <w:rsid w:val="00701EB4"/>
    <w:rsid w:val="0070279D"/>
    <w:rsid w:val="00702BFF"/>
    <w:rsid w:val="00703DF2"/>
    <w:rsid w:val="0070473C"/>
    <w:rsid w:val="0070583F"/>
    <w:rsid w:val="007067CF"/>
    <w:rsid w:val="00706B14"/>
    <w:rsid w:val="00707462"/>
    <w:rsid w:val="0070766C"/>
    <w:rsid w:val="00710C98"/>
    <w:rsid w:val="0071229C"/>
    <w:rsid w:val="0071250F"/>
    <w:rsid w:val="0071265E"/>
    <w:rsid w:val="0071372E"/>
    <w:rsid w:val="007153E9"/>
    <w:rsid w:val="007159A8"/>
    <w:rsid w:val="00716A17"/>
    <w:rsid w:val="00716CB0"/>
    <w:rsid w:val="00717227"/>
    <w:rsid w:val="007175EA"/>
    <w:rsid w:val="00717D2D"/>
    <w:rsid w:val="0072005F"/>
    <w:rsid w:val="00720B1A"/>
    <w:rsid w:val="00720C21"/>
    <w:rsid w:val="00721261"/>
    <w:rsid w:val="007212E4"/>
    <w:rsid w:val="007213A2"/>
    <w:rsid w:val="007220D8"/>
    <w:rsid w:val="00722B4E"/>
    <w:rsid w:val="0072358F"/>
    <w:rsid w:val="007259C2"/>
    <w:rsid w:val="00730FAD"/>
    <w:rsid w:val="00732E6E"/>
    <w:rsid w:val="007347D2"/>
    <w:rsid w:val="00734E8A"/>
    <w:rsid w:val="00734F40"/>
    <w:rsid w:val="00735104"/>
    <w:rsid w:val="007353AB"/>
    <w:rsid w:val="007353F7"/>
    <w:rsid w:val="00735B47"/>
    <w:rsid w:val="00735B91"/>
    <w:rsid w:val="00735E18"/>
    <w:rsid w:val="00740111"/>
    <w:rsid w:val="00741DB1"/>
    <w:rsid w:val="00741FE1"/>
    <w:rsid w:val="00742FD8"/>
    <w:rsid w:val="00743243"/>
    <w:rsid w:val="0074367C"/>
    <w:rsid w:val="007439C5"/>
    <w:rsid w:val="00743A43"/>
    <w:rsid w:val="00743BC5"/>
    <w:rsid w:val="00745D29"/>
    <w:rsid w:val="00745E94"/>
    <w:rsid w:val="00746357"/>
    <w:rsid w:val="0074737F"/>
    <w:rsid w:val="00753B42"/>
    <w:rsid w:val="00756F7D"/>
    <w:rsid w:val="007570D2"/>
    <w:rsid w:val="007578EC"/>
    <w:rsid w:val="00760D05"/>
    <w:rsid w:val="00761FEB"/>
    <w:rsid w:val="00762B5D"/>
    <w:rsid w:val="0076409C"/>
    <w:rsid w:val="00765696"/>
    <w:rsid w:val="00765795"/>
    <w:rsid w:val="00766C21"/>
    <w:rsid w:val="00766F2B"/>
    <w:rsid w:val="00767BD5"/>
    <w:rsid w:val="00767C7D"/>
    <w:rsid w:val="00771032"/>
    <w:rsid w:val="007716C3"/>
    <w:rsid w:val="00771780"/>
    <w:rsid w:val="007717DA"/>
    <w:rsid w:val="00774D25"/>
    <w:rsid w:val="0077516A"/>
    <w:rsid w:val="007762D8"/>
    <w:rsid w:val="00776BFD"/>
    <w:rsid w:val="0077705C"/>
    <w:rsid w:val="00783F66"/>
    <w:rsid w:val="00784044"/>
    <w:rsid w:val="00784817"/>
    <w:rsid w:val="00785FF9"/>
    <w:rsid w:val="007860F6"/>
    <w:rsid w:val="0079188A"/>
    <w:rsid w:val="00791EC8"/>
    <w:rsid w:val="007924AF"/>
    <w:rsid w:val="00792F8A"/>
    <w:rsid w:val="00793036"/>
    <w:rsid w:val="00793629"/>
    <w:rsid w:val="00793A0F"/>
    <w:rsid w:val="00795955"/>
    <w:rsid w:val="00795B91"/>
    <w:rsid w:val="00795FA8"/>
    <w:rsid w:val="007966AF"/>
    <w:rsid w:val="007979CB"/>
    <w:rsid w:val="00797B59"/>
    <w:rsid w:val="007A06F3"/>
    <w:rsid w:val="007A1EAF"/>
    <w:rsid w:val="007A1F3A"/>
    <w:rsid w:val="007A2D4A"/>
    <w:rsid w:val="007A3024"/>
    <w:rsid w:val="007A3883"/>
    <w:rsid w:val="007A411B"/>
    <w:rsid w:val="007A4938"/>
    <w:rsid w:val="007A5005"/>
    <w:rsid w:val="007A61E3"/>
    <w:rsid w:val="007A71D2"/>
    <w:rsid w:val="007A72CB"/>
    <w:rsid w:val="007A73D3"/>
    <w:rsid w:val="007B0057"/>
    <w:rsid w:val="007B0101"/>
    <w:rsid w:val="007B1228"/>
    <w:rsid w:val="007B1F43"/>
    <w:rsid w:val="007B383A"/>
    <w:rsid w:val="007B3C7A"/>
    <w:rsid w:val="007B3D29"/>
    <w:rsid w:val="007B40E5"/>
    <w:rsid w:val="007B4E37"/>
    <w:rsid w:val="007B524A"/>
    <w:rsid w:val="007B5A0D"/>
    <w:rsid w:val="007B5F5D"/>
    <w:rsid w:val="007B63A8"/>
    <w:rsid w:val="007C0594"/>
    <w:rsid w:val="007C231F"/>
    <w:rsid w:val="007C2727"/>
    <w:rsid w:val="007C2CEB"/>
    <w:rsid w:val="007C3B53"/>
    <w:rsid w:val="007C62A0"/>
    <w:rsid w:val="007C65CE"/>
    <w:rsid w:val="007D0133"/>
    <w:rsid w:val="007D0426"/>
    <w:rsid w:val="007D068A"/>
    <w:rsid w:val="007D1671"/>
    <w:rsid w:val="007D2CC3"/>
    <w:rsid w:val="007D2E77"/>
    <w:rsid w:val="007D34BA"/>
    <w:rsid w:val="007D429F"/>
    <w:rsid w:val="007D44E9"/>
    <w:rsid w:val="007D53FF"/>
    <w:rsid w:val="007D7725"/>
    <w:rsid w:val="007E051D"/>
    <w:rsid w:val="007E0C50"/>
    <w:rsid w:val="007E0CD6"/>
    <w:rsid w:val="007E1541"/>
    <w:rsid w:val="007E1964"/>
    <w:rsid w:val="007E1D11"/>
    <w:rsid w:val="007E28B8"/>
    <w:rsid w:val="007E2A54"/>
    <w:rsid w:val="007E319E"/>
    <w:rsid w:val="007E47C4"/>
    <w:rsid w:val="007E530F"/>
    <w:rsid w:val="007E5CF9"/>
    <w:rsid w:val="007E6C6E"/>
    <w:rsid w:val="007E7028"/>
    <w:rsid w:val="007E78BD"/>
    <w:rsid w:val="007F04F7"/>
    <w:rsid w:val="007F173F"/>
    <w:rsid w:val="007F1A28"/>
    <w:rsid w:val="007F1B07"/>
    <w:rsid w:val="007F1D3B"/>
    <w:rsid w:val="007F390B"/>
    <w:rsid w:val="007F476D"/>
    <w:rsid w:val="007F49AF"/>
    <w:rsid w:val="007F51CE"/>
    <w:rsid w:val="007F563D"/>
    <w:rsid w:val="007F5A7B"/>
    <w:rsid w:val="007F5F53"/>
    <w:rsid w:val="007F62CB"/>
    <w:rsid w:val="007F64E7"/>
    <w:rsid w:val="007F6A1A"/>
    <w:rsid w:val="007F72F9"/>
    <w:rsid w:val="007F7376"/>
    <w:rsid w:val="007F79EF"/>
    <w:rsid w:val="00800BB8"/>
    <w:rsid w:val="0080188B"/>
    <w:rsid w:val="00802AF0"/>
    <w:rsid w:val="00804373"/>
    <w:rsid w:val="00804D7D"/>
    <w:rsid w:val="0080583A"/>
    <w:rsid w:val="00805F23"/>
    <w:rsid w:val="0080673A"/>
    <w:rsid w:val="008074C2"/>
    <w:rsid w:val="00807A74"/>
    <w:rsid w:val="008103A9"/>
    <w:rsid w:val="0081090B"/>
    <w:rsid w:val="00813238"/>
    <w:rsid w:val="008132A7"/>
    <w:rsid w:val="008134F1"/>
    <w:rsid w:val="00813848"/>
    <w:rsid w:val="00814CE1"/>
    <w:rsid w:val="00814EC9"/>
    <w:rsid w:val="00815493"/>
    <w:rsid w:val="00817074"/>
    <w:rsid w:val="008173BE"/>
    <w:rsid w:val="00817541"/>
    <w:rsid w:val="008204B5"/>
    <w:rsid w:val="00821195"/>
    <w:rsid w:val="00821DD6"/>
    <w:rsid w:val="00821F83"/>
    <w:rsid w:val="00822E3A"/>
    <w:rsid w:val="008230AE"/>
    <w:rsid w:val="00823ACE"/>
    <w:rsid w:val="0082448D"/>
    <w:rsid w:val="00826444"/>
    <w:rsid w:val="00826849"/>
    <w:rsid w:val="00826A23"/>
    <w:rsid w:val="00831953"/>
    <w:rsid w:val="00831E03"/>
    <w:rsid w:val="00833541"/>
    <w:rsid w:val="00833BE9"/>
    <w:rsid w:val="00835A55"/>
    <w:rsid w:val="00835C36"/>
    <w:rsid w:val="00836C62"/>
    <w:rsid w:val="008373EB"/>
    <w:rsid w:val="00840F7E"/>
    <w:rsid w:val="00841AD1"/>
    <w:rsid w:val="008437B5"/>
    <w:rsid w:val="00843F58"/>
    <w:rsid w:val="008457A8"/>
    <w:rsid w:val="008460C5"/>
    <w:rsid w:val="00847F5F"/>
    <w:rsid w:val="008504F6"/>
    <w:rsid w:val="00850A45"/>
    <w:rsid w:val="008514C5"/>
    <w:rsid w:val="00851BBD"/>
    <w:rsid w:val="00851F1C"/>
    <w:rsid w:val="0085511D"/>
    <w:rsid w:val="008554E7"/>
    <w:rsid w:val="008569B1"/>
    <w:rsid w:val="008577C4"/>
    <w:rsid w:val="008610D3"/>
    <w:rsid w:val="008610E6"/>
    <w:rsid w:val="008624D3"/>
    <w:rsid w:val="00862CD6"/>
    <w:rsid w:val="00862D2A"/>
    <w:rsid w:val="0086348E"/>
    <w:rsid w:val="008641DD"/>
    <w:rsid w:val="00864557"/>
    <w:rsid w:val="0086486F"/>
    <w:rsid w:val="00865F22"/>
    <w:rsid w:val="008668A5"/>
    <w:rsid w:val="00867452"/>
    <w:rsid w:val="0086753A"/>
    <w:rsid w:val="00867939"/>
    <w:rsid w:val="00870280"/>
    <w:rsid w:val="008718DA"/>
    <w:rsid w:val="00872890"/>
    <w:rsid w:val="00873E78"/>
    <w:rsid w:val="008741AE"/>
    <w:rsid w:val="008746CF"/>
    <w:rsid w:val="0087535C"/>
    <w:rsid w:val="00875695"/>
    <w:rsid w:val="00875702"/>
    <w:rsid w:val="00876175"/>
    <w:rsid w:val="00876ABF"/>
    <w:rsid w:val="00877A02"/>
    <w:rsid w:val="008813F0"/>
    <w:rsid w:val="00881D4E"/>
    <w:rsid w:val="008828B8"/>
    <w:rsid w:val="008838F6"/>
    <w:rsid w:val="00883BF6"/>
    <w:rsid w:val="00883F10"/>
    <w:rsid w:val="008849C1"/>
    <w:rsid w:val="00884A37"/>
    <w:rsid w:val="00885158"/>
    <w:rsid w:val="008868B6"/>
    <w:rsid w:val="00887E78"/>
    <w:rsid w:val="008910F5"/>
    <w:rsid w:val="0089142A"/>
    <w:rsid w:val="00891785"/>
    <w:rsid w:val="00892C68"/>
    <w:rsid w:val="00892E3F"/>
    <w:rsid w:val="00893734"/>
    <w:rsid w:val="00894D09"/>
    <w:rsid w:val="00895373"/>
    <w:rsid w:val="0089578D"/>
    <w:rsid w:val="008969C7"/>
    <w:rsid w:val="00896C01"/>
    <w:rsid w:val="008A2041"/>
    <w:rsid w:val="008A205F"/>
    <w:rsid w:val="008A25EE"/>
    <w:rsid w:val="008A4A9D"/>
    <w:rsid w:val="008A5BFA"/>
    <w:rsid w:val="008A6584"/>
    <w:rsid w:val="008A6632"/>
    <w:rsid w:val="008A747D"/>
    <w:rsid w:val="008A7A55"/>
    <w:rsid w:val="008B253D"/>
    <w:rsid w:val="008B3496"/>
    <w:rsid w:val="008B3C8B"/>
    <w:rsid w:val="008B4230"/>
    <w:rsid w:val="008B65BE"/>
    <w:rsid w:val="008B7EE4"/>
    <w:rsid w:val="008C1822"/>
    <w:rsid w:val="008C3806"/>
    <w:rsid w:val="008C663B"/>
    <w:rsid w:val="008C6870"/>
    <w:rsid w:val="008C69E1"/>
    <w:rsid w:val="008C70D3"/>
    <w:rsid w:val="008C7414"/>
    <w:rsid w:val="008D25E8"/>
    <w:rsid w:val="008D4F27"/>
    <w:rsid w:val="008D5C24"/>
    <w:rsid w:val="008D5D22"/>
    <w:rsid w:val="008D6D73"/>
    <w:rsid w:val="008D7BCE"/>
    <w:rsid w:val="008E131B"/>
    <w:rsid w:val="008E373C"/>
    <w:rsid w:val="008E3B66"/>
    <w:rsid w:val="008E3D2D"/>
    <w:rsid w:val="008E5248"/>
    <w:rsid w:val="008E60A7"/>
    <w:rsid w:val="008F03DD"/>
    <w:rsid w:val="008F14B3"/>
    <w:rsid w:val="008F1B32"/>
    <w:rsid w:val="008F27AC"/>
    <w:rsid w:val="008F27CA"/>
    <w:rsid w:val="008F39F3"/>
    <w:rsid w:val="008F3A5B"/>
    <w:rsid w:val="008F3CA7"/>
    <w:rsid w:val="008F3EBA"/>
    <w:rsid w:val="008F4DB0"/>
    <w:rsid w:val="008F62D6"/>
    <w:rsid w:val="008F64B4"/>
    <w:rsid w:val="008F6AF0"/>
    <w:rsid w:val="008F77CB"/>
    <w:rsid w:val="00900F70"/>
    <w:rsid w:val="0090119A"/>
    <w:rsid w:val="00901540"/>
    <w:rsid w:val="00901570"/>
    <w:rsid w:val="00901788"/>
    <w:rsid w:val="00902970"/>
    <w:rsid w:val="00902F6E"/>
    <w:rsid w:val="00903565"/>
    <w:rsid w:val="00903D56"/>
    <w:rsid w:val="00904BD0"/>
    <w:rsid w:val="009055B8"/>
    <w:rsid w:val="00905B09"/>
    <w:rsid w:val="00905EEF"/>
    <w:rsid w:val="0090771A"/>
    <w:rsid w:val="0090784B"/>
    <w:rsid w:val="009088D4"/>
    <w:rsid w:val="0091087E"/>
    <w:rsid w:val="00910A34"/>
    <w:rsid w:val="00911B4A"/>
    <w:rsid w:val="00912269"/>
    <w:rsid w:val="009136C8"/>
    <w:rsid w:val="009157B7"/>
    <w:rsid w:val="00916814"/>
    <w:rsid w:val="00917FC7"/>
    <w:rsid w:val="00920C6F"/>
    <w:rsid w:val="00921648"/>
    <w:rsid w:val="009217E2"/>
    <w:rsid w:val="00923DF9"/>
    <w:rsid w:val="0092421B"/>
    <w:rsid w:val="00924D8B"/>
    <w:rsid w:val="00925054"/>
    <w:rsid w:val="009254C9"/>
    <w:rsid w:val="00926344"/>
    <w:rsid w:val="00926808"/>
    <w:rsid w:val="00926B54"/>
    <w:rsid w:val="00927097"/>
    <w:rsid w:val="00927BAF"/>
    <w:rsid w:val="00927FCF"/>
    <w:rsid w:val="00930293"/>
    <w:rsid w:val="00931351"/>
    <w:rsid w:val="009316CF"/>
    <w:rsid w:val="00931A86"/>
    <w:rsid w:val="00932F9B"/>
    <w:rsid w:val="0093435B"/>
    <w:rsid w:val="00934934"/>
    <w:rsid w:val="00934B41"/>
    <w:rsid w:val="00937B6A"/>
    <w:rsid w:val="00940678"/>
    <w:rsid w:val="009427DB"/>
    <w:rsid w:val="009436F7"/>
    <w:rsid w:val="009443E2"/>
    <w:rsid w:val="00944B24"/>
    <w:rsid w:val="00945C18"/>
    <w:rsid w:val="009463C0"/>
    <w:rsid w:val="00947C62"/>
    <w:rsid w:val="00954969"/>
    <w:rsid w:val="00954C81"/>
    <w:rsid w:val="00955B83"/>
    <w:rsid w:val="00956C7E"/>
    <w:rsid w:val="00957394"/>
    <w:rsid w:val="00957A66"/>
    <w:rsid w:val="00961696"/>
    <w:rsid w:val="00962121"/>
    <w:rsid w:val="00962EBE"/>
    <w:rsid w:val="0096301F"/>
    <w:rsid w:val="009630B9"/>
    <w:rsid w:val="0096398A"/>
    <w:rsid w:val="00963C92"/>
    <w:rsid w:val="0096467C"/>
    <w:rsid w:val="00967210"/>
    <w:rsid w:val="0096739E"/>
    <w:rsid w:val="009677BC"/>
    <w:rsid w:val="00967E6D"/>
    <w:rsid w:val="00971258"/>
    <w:rsid w:val="00972700"/>
    <w:rsid w:val="009746F4"/>
    <w:rsid w:val="00974917"/>
    <w:rsid w:val="009754B3"/>
    <w:rsid w:val="0097735F"/>
    <w:rsid w:val="00980A60"/>
    <w:rsid w:val="0098143D"/>
    <w:rsid w:val="009816DF"/>
    <w:rsid w:val="009819E2"/>
    <w:rsid w:val="00981B34"/>
    <w:rsid w:val="00982D94"/>
    <w:rsid w:val="009830F7"/>
    <w:rsid w:val="0098353C"/>
    <w:rsid w:val="0098424B"/>
    <w:rsid w:val="00985F67"/>
    <w:rsid w:val="00987631"/>
    <w:rsid w:val="00987BA4"/>
    <w:rsid w:val="0099001B"/>
    <w:rsid w:val="009914F2"/>
    <w:rsid w:val="00992836"/>
    <w:rsid w:val="0099538A"/>
    <w:rsid w:val="0099565D"/>
    <w:rsid w:val="00996D25"/>
    <w:rsid w:val="009A0B92"/>
    <w:rsid w:val="009A2A13"/>
    <w:rsid w:val="009A31BA"/>
    <w:rsid w:val="009A3BAF"/>
    <w:rsid w:val="009A7994"/>
    <w:rsid w:val="009A79FD"/>
    <w:rsid w:val="009B0CBA"/>
    <w:rsid w:val="009B198F"/>
    <w:rsid w:val="009B47B7"/>
    <w:rsid w:val="009B529A"/>
    <w:rsid w:val="009B5495"/>
    <w:rsid w:val="009B55B0"/>
    <w:rsid w:val="009B74EC"/>
    <w:rsid w:val="009C1C12"/>
    <w:rsid w:val="009C3560"/>
    <w:rsid w:val="009C40DC"/>
    <w:rsid w:val="009C7B0D"/>
    <w:rsid w:val="009C7F05"/>
    <w:rsid w:val="009D0DF1"/>
    <w:rsid w:val="009D18E9"/>
    <w:rsid w:val="009D27F6"/>
    <w:rsid w:val="009D30B2"/>
    <w:rsid w:val="009D34D1"/>
    <w:rsid w:val="009D435C"/>
    <w:rsid w:val="009D4515"/>
    <w:rsid w:val="009D5194"/>
    <w:rsid w:val="009D588F"/>
    <w:rsid w:val="009D66D2"/>
    <w:rsid w:val="009D6B86"/>
    <w:rsid w:val="009D7C00"/>
    <w:rsid w:val="009E10C7"/>
    <w:rsid w:val="009E1661"/>
    <w:rsid w:val="009E2172"/>
    <w:rsid w:val="009E3CA6"/>
    <w:rsid w:val="009E3E94"/>
    <w:rsid w:val="009E425C"/>
    <w:rsid w:val="009E4D43"/>
    <w:rsid w:val="009E5B27"/>
    <w:rsid w:val="009E667C"/>
    <w:rsid w:val="009E738E"/>
    <w:rsid w:val="009F1004"/>
    <w:rsid w:val="009F2947"/>
    <w:rsid w:val="009F4253"/>
    <w:rsid w:val="009F4E52"/>
    <w:rsid w:val="009F50B2"/>
    <w:rsid w:val="009F552C"/>
    <w:rsid w:val="009F5B95"/>
    <w:rsid w:val="00A0069F"/>
    <w:rsid w:val="00A00769"/>
    <w:rsid w:val="00A00DC7"/>
    <w:rsid w:val="00A01190"/>
    <w:rsid w:val="00A01278"/>
    <w:rsid w:val="00A015FF"/>
    <w:rsid w:val="00A017AD"/>
    <w:rsid w:val="00A01D31"/>
    <w:rsid w:val="00A07852"/>
    <w:rsid w:val="00A07B77"/>
    <w:rsid w:val="00A07D51"/>
    <w:rsid w:val="00A1120D"/>
    <w:rsid w:val="00A112A7"/>
    <w:rsid w:val="00A123C4"/>
    <w:rsid w:val="00A1307D"/>
    <w:rsid w:val="00A139D6"/>
    <w:rsid w:val="00A13B2F"/>
    <w:rsid w:val="00A2106E"/>
    <w:rsid w:val="00A22891"/>
    <w:rsid w:val="00A23764"/>
    <w:rsid w:val="00A247B2"/>
    <w:rsid w:val="00A25448"/>
    <w:rsid w:val="00A25DF6"/>
    <w:rsid w:val="00A2776E"/>
    <w:rsid w:val="00A30B78"/>
    <w:rsid w:val="00A310D3"/>
    <w:rsid w:val="00A3131E"/>
    <w:rsid w:val="00A31AA4"/>
    <w:rsid w:val="00A31BD1"/>
    <w:rsid w:val="00A32FD7"/>
    <w:rsid w:val="00A33124"/>
    <w:rsid w:val="00A352C4"/>
    <w:rsid w:val="00A36BB2"/>
    <w:rsid w:val="00A403B7"/>
    <w:rsid w:val="00A40A51"/>
    <w:rsid w:val="00A40E7C"/>
    <w:rsid w:val="00A4104E"/>
    <w:rsid w:val="00A41A56"/>
    <w:rsid w:val="00A420D4"/>
    <w:rsid w:val="00A42438"/>
    <w:rsid w:val="00A43A62"/>
    <w:rsid w:val="00A44055"/>
    <w:rsid w:val="00A44FF9"/>
    <w:rsid w:val="00A45BBB"/>
    <w:rsid w:val="00A47623"/>
    <w:rsid w:val="00A50AD0"/>
    <w:rsid w:val="00A50C41"/>
    <w:rsid w:val="00A51ED5"/>
    <w:rsid w:val="00A520BE"/>
    <w:rsid w:val="00A545D9"/>
    <w:rsid w:val="00A56A03"/>
    <w:rsid w:val="00A56BF7"/>
    <w:rsid w:val="00A60F75"/>
    <w:rsid w:val="00A6217A"/>
    <w:rsid w:val="00A63231"/>
    <w:rsid w:val="00A668C0"/>
    <w:rsid w:val="00A66E14"/>
    <w:rsid w:val="00A67C72"/>
    <w:rsid w:val="00A7006C"/>
    <w:rsid w:val="00A72436"/>
    <w:rsid w:val="00A7321F"/>
    <w:rsid w:val="00A73527"/>
    <w:rsid w:val="00A73AE9"/>
    <w:rsid w:val="00A74316"/>
    <w:rsid w:val="00A748E4"/>
    <w:rsid w:val="00A75388"/>
    <w:rsid w:val="00A7568E"/>
    <w:rsid w:val="00A75AB5"/>
    <w:rsid w:val="00A75D22"/>
    <w:rsid w:val="00A77C0F"/>
    <w:rsid w:val="00A80C7B"/>
    <w:rsid w:val="00A80CEB"/>
    <w:rsid w:val="00A8114E"/>
    <w:rsid w:val="00A840BE"/>
    <w:rsid w:val="00A845C3"/>
    <w:rsid w:val="00A84F4A"/>
    <w:rsid w:val="00A85730"/>
    <w:rsid w:val="00A85785"/>
    <w:rsid w:val="00A85997"/>
    <w:rsid w:val="00A85C07"/>
    <w:rsid w:val="00A861CE"/>
    <w:rsid w:val="00A866A1"/>
    <w:rsid w:val="00A86714"/>
    <w:rsid w:val="00A8676E"/>
    <w:rsid w:val="00A8791F"/>
    <w:rsid w:val="00A87D6A"/>
    <w:rsid w:val="00A9014C"/>
    <w:rsid w:val="00A91B71"/>
    <w:rsid w:val="00A92131"/>
    <w:rsid w:val="00A926E4"/>
    <w:rsid w:val="00A93754"/>
    <w:rsid w:val="00A953C4"/>
    <w:rsid w:val="00A96D00"/>
    <w:rsid w:val="00AA08F6"/>
    <w:rsid w:val="00AA0E27"/>
    <w:rsid w:val="00AA1F8A"/>
    <w:rsid w:val="00AA2BCD"/>
    <w:rsid w:val="00AA395B"/>
    <w:rsid w:val="00AA3E67"/>
    <w:rsid w:val="00AA49DA"/>
    <w:rsid w:val="00AA4E7D"/>
    <w:rsid w:val="00AA5BFF"/>
    <w:rsid w:val="00AA5CCB"/>
    <w:rsid w:val="00AA61D1"/>
    <w:rsid w:val="00AB083F"/>
    <w:rsid w:val="00AB0A51"/>
    <w:rsid w:val="00AB1FAA"/>
    <w:rsid w:val="00AB2C7C"/>
    <w:rsid w:val="00AB438A"/>
    <w:rsid w:val="00AB49F1"/>
    <w:rsid w:val="00AB5987"/>
    <w:rsid w:val="00AB60E8"/>
    <w:rsid w:val="00AB6F15"/>
    <w:rsid w:val="00AB784A"/>
    <w:rsid w:val="00AC0EDE"/>
    <w:rsid w:val="00AC3529"/>
    <w:rsid w:val="00AC383E"/>
    <w:rsid w:val="00AC4376"/>
    <w:rsid w:val="00AC5CED"/>
    <w:rsid w:val="00AC604A"/>
    <w:rsid w:val="00AC627C"/>
    <w:rsid w:val="00AC6C87"/>
    <w:rsid w:val="00AC74E5"/>
    <w:rsid w:val="00AD0105"/>
    <w:rsid w:val="00AD0362"/>
    <w:rsid w:val="00AD044F"/>
    <w:rsid w:val="00AD0E0E"/>
    <w:rsid w:val="00AD1FAD"/>
    <w:rsid w:val="00AD341D"/>
    <w:rsid w:val="00AD395A"/>
    <w:rsid w:val="00AD3A60"/>
    <w:rsid w:val="00AD3F2B"/>
    <w:rsid w:val="00AD430D"/>
    <w:rsid w:val="00AD4EBC"/>
    <w:rsid w:val="00AD65B6"/>
    <w:rsid w:val="00AD66F8"/>
    <w:rsid w:val="00AE15F5"/>
    <w:rsid w:val="00AE1795"/>
    <w:rsid w:val="00AE1950"/>
    <w:rsid w:val="00AE2278"/>
    <w:rsid w:val="00AE2C17"/>
    <w:rsid w:val="00AE2D89"/>
    <w:rsid w:val="00AE4260"/>
    <w:rsid w:val="00AE460A"/>
    <w:rsid w:val="00AE505A"/>
    <w:rsid w:val="00AE6222"/>
    <w:rsid w:val="00AE6E04"/>
    <w:rsid w:val="00AE6E07"/>
    <w:rsid w:val="00AE7617"/>
    <w:rsid w:val="00AF0665"/>
    <w:rsid w:val="00AF09A3"/>
    <w:rsid w:val="00AF0A74"/>
    <w:rsid w:val="00AF0C79"/>
    <w:rsid w:val="00AF1533"/>
    <w:rsid w:val="00AF1C90"/>
    <w:rsid w:val="00AF1ED6"/>
    <w:rsid w:val="00AF2692"/>
    <w:rsid w:val="00AF2E72"/>
    <w:rsid w:val="00AF40DE"/>
    <w:rsid w:val="00AF534C"/>
    <w:rsid w:val="00AF5A29"/>
    <w:rsid w:val="00AF5AF8"/>
    <w:rsid w:val="00AF6237"/>
    <w:rsid w:val="00AF63F5"/>
    <w:rsid w:val="00AF746C"/>
    <w:rsid w:val="00AF7573"/>
    <w:rsid w:val="00AF7584"/>
    <w:rsid w:val="00AF7CC7"/>
    <w:rsid w:val="00B00110"/>
    <w:rsid w:val="00B0124C"/>
    <w:rsid w:val="00B02863"/>
    <w:rsid w:val="00B0361C"/>
    <w:rsid w:val="00B04C0A"/>
    <w:rsid w:val="00B04E54"/>
    <w:rsid w:val="00B06214"/>
    <w:rsid w:val="00B06D89"/>
    <w:rsid w:val="00B1035F"/>
    <w:rsid w:val="00B10E55"/>
    <w:rsid w:val="00B11073"/>
    <w:rsid w:val="00B1146D"/>
    <w:rsid w:val="00B116E6"/>
    <w:rsid w:val="00B122A0"/>
    <w:rsid w:val="00B137EF"/>
    <w:rsid w:val="00B140F4"/>
    <w:rsid w:val="00B14630"/>
    <w:rsid w:val="00B16314"/>
    <w:rsid w:val="00B16498"/>
    <w:rsid w:val="00B16686"/>
    <w:rsid w:val="00B168FE"/>
    <w:rsid w:val="00B20319"/>
    <w:rsid w:val="00B205DD"/>
    <w:rsid w:val="00B216AD"/>
    <w:rsid w:val="00B23355"/>
    <w:rsid w:val="00B23811"/>
    <w:rsid w:val="00B24397"/>
    <w:rsid w:val="00B252AF"/>
    <w:rsid w:val="00B25A36"/>
    <w:rsid w:val="00B26600"/>
    <w:rsid w:val="00B266D3"/>
    <w:rsid w:val="00B27EBD"/>
    <w:rsid w:val="00B30528"/>
    <w:rsid w:val="00B31C34"/>
    <w:rsid w:val="00B32370"/>
    <w:rsid w:val="00B33114"/>
    <w:rsid w:val="00B33CCE"/>
    <w:rsid w:val="00B35647"/>
    <w:rsid w:val="00B36112"/>
    <w:rsid w:val="00B3795D"/>
    <w:rsid w:val="00B37CB8"/>
    <w:rsid w:val="00B40EFD"/>
    <w:rsid w:val="00B41320"/>
    <w:rsid w:val="00B41F5C"/>
    <w:rsid w:val="00B42DAD"/>
    <w:rsid w:val="00B43CF1"/>
    <w:rsid w:val="00B46AF2"/>
    <w:rsid w:val="00B4729E"/>
    <w:rsid w:val="00B505AB"/>
    <w:rsid w:val="00B51741"/>
    <w:rsid w:val="00B51A97"/>
    <w:rsid w:val="00B536A4"/>
    <w:rsid w:val="00B537E9"/>
    <w:rsid w:val="00B5409A"/>
    <w:rsid w:val="00B548C4"/>
    <w:rsid w:val="00B55C66"/>
    <w:rsid w:val="00B568AE"/>
    <w:rsid w:val="00B56B1B"/>
    <w:rsid w:val="00B60276"/>
    <w:rsid w:val="00B60BBD"/>
    <w:rsid w:val="00B60EEB"/>
    <w:rsid w:val="00B61466"/>
    <w:rsid w:val="00B628D8"/>
    <w:rsid w:val="00B646BA"/>
    <w:rsid w:val="00B655CC"/>
    <w:rsid w:val="00B65821"/>
    <w:rsid w:val="00B659ED"/>
    <w:rsid w:val="00B66390"/>
    <w:rsid w:val="00B67139"/>
    <w:rsid w:val="00B67A7F"/>
    <w:rsid w:val="00B70242"/>
    <w:rsid w:val="00B7078B"/>
    <w:rsid w:val="00B70D9E"/>
    <w:rsid w:val="00B71023"/>
    <w:rsid w:val="00B723D6"/>
    <w:rsid w:val="00B72B79"/>
    <w:rsid w:val="00B72FA5"/>
    <w:rsid w:val="00B7461A"/>
    <w:rsid w:val="00B75FA9"/>
    <w:rsid w:val="00B766E4"/>
    <w:rsid w:val="00B76CDF"/>
    <w:rsid w:val="00B771B8"/>
    <w:rsid w:val="00B8121B"/>
    <w:rsid w:val="00B82FB6"/>
    <w:rsid w:val="00B831A3"/>
    <w:rsid w:val="00B83700"/>
    <w:rsid w:val="00B839D2"/>
    <w:rsid w:val="00B85256"/>
    <w:rsid w:val="00B85773"/>
    <w:rsid w:val="00B874C1"/>
    <w:rsid w:val="00B907A2"/>
    <w:rsid w:val="00B908AE"/>
    <w:rsid w:val="00B90FCA"/>
    <w:rsid w:val="00B91044"/>
    <w:rsid w:val="00B914D2"/>
    <w:rsid w:val="00B91FE5"/>
    <w:rsid w:val="00B9278D"/>
    <w:rsid w:val="00B92C5E"/>
    <w:rsid w:val="00B9366E"/>
    <w:rsid w:val="00B95DEF"/>
    <w:rsid w:val="00B969CA"/>
    <w:rsid w:val="00B96C46"/>
    <w:rsid w:val="00B970F0"/>
    <w:rsid w:val="00BA0531"/>
    <w:rsid w:val="00BA3789"/>
    <w:rsid w:val="00BA4612"/>
    <w:rsid w:val="00BA4A59"/>
    <w:rsid w:val="00BA5F6F"/>
    <w:rsid w:val="00BA6983"/>
    <w:rsid w:val="00BA74A7"/>
    <w:rsid w:val="00BB0AD7"/>
    <w:rsid w:val="00BB0BA5"/>
    <w:rsid w:val="00BB1E2D"/>
    <w:rsid w:val="00BB2714"/>
    <w:rsid w:val="00BB2916"/>
    <w:rsid w:val="00BB2E89"/>
    <w:rsid w:val="00BB3D08"/>
    <w:rsid w:val="00BB3FBD"/>
    <w:rsid w:val="00BB49F0"/>
    <w:rsid w:val="00BB52D0"/>
    <w:rsid w:val="00BB535C"/>
    <w:rsid w:val="00BB6E62"/>
    <w:rsid w:val="00BB7835"/>
    <w:rsid w:val="00BB7904"/>
    <w:rsid w:val="00BC01CA"/>
    <w:rsid w:val="00BC03A1"/>
    <w:rsid w:val="00BC0CF7"/>
    <w:rsid w:val="00BC1A31"/>
    <w:rsid w:val="00BC1B6F"/>
    <w:rsid w:val="00BC2586"/>
    <w:rsid w:val="00BC2F39"/>
    <w:rsid w:val="00BC3CE8"/>
    <w:rsid w:val="00BC4BE9"/>
    <w:rsid w:val="00BC51A5"/>
    <w:rsid w:val="00BC5390"/>
    <w:rsid w:val="00BC5F2F"/>
    <w:rsid w:val="00BC66F8"/>
    <w:rsid w:val="00BD0208"/>
    <w:rsid w:val="00BD0334"/>
    <w:rsid w:val="00BD1C74"/>
    <w:rsid w:val="00BD23F3"/>
    <w:rsid w:val="00BD2D3B"/>
    <w:rsid w:val="00BD3821"/>
    <w:rsid w:val="00BD3F49"/>
    <w:rsid w:val="00BD4BD2"/>
    <w:rsid w:val="00BD6366"/>
    <w:rsid w:val="00BD6C47"/>
    <w:rsid w:val="00BD766B"/>
    <w:rsid w:val="00BE004A"/>
    <w:rsid w:val="00BE04E5"/>
    <w:rsid w:val="00BE1E7C"/>
    <w:rsid w:val="00BE32DC"/>
    <w:rsid w:val="00BE40AA"/>
    <w:rsid w:val="00BE46E1"/>
    <w:rsid w:val="00BE56C2"/>
    <w:rsid w:val="00BE594B"/>
    <w:rsid w:val="00BF0D4D"/>
    <w:rsid w:val="00BF3284"/>
    <w:rsid w:val="00BF3936"/>
    <w:rsid w:val="00BF47F7"/>
    <w:rsid w:val="00BF5D53"/>
    <w:rsid w:val="00BF62E0"/>
    <w:rsid w:val="00BF6B02"/>
    <w:rsid w:val="00BF7C74"/>
    <w:rsid w:val="00C00203"/>
    <w:rsid w:val="00C010FE"/>
    <w:rsid w:val="00C0190D"/>
    <w:rsid w:val="00C02BC6"/>
    <w:rsid w:val="00C02F3F"/>
    <w:rsid w:val="00C0504D"/>
    <w:rsid w:val="00C0572B"/>
    <w:rsid w:val="00C05FE7"/>
    <w:rsid w:val="00C078EC"/>
    <w:rsid w:val="00C10F1C"/>
    <w:rsid w:val="00C11847"/>
    <w:rsid w:val="00C118D1"/>
    <w:rsid w:val="00C11C17"/>
    <w:rsid w:val="00C121B0"/>
    <w:rsid w:val="00C122E2"/>
    <w:rsid w:val="00C131A2"/>
    <w:rsid w:val="00C1358D"/>
    <w:rsid w:val="00C14108"/>
    <w:rsid w:val="00C14174"/>
    <w:rsid w:val="00C141C1"/>
    <w:rsid w:val="00C145E2"/>
    <w:rsid w:val="00C1515F"/>
    <w:rsid w:val="00C154B0"/>
    <w:rsid w:val="00C16753"/>
    <w:rsid w:val="00C200A1"/>
    <w:rsid w:val="00C20F04"/>
    <w:rsid w:val="00C22625"/>
    <w:rsid w:val="00C23C3F"/>
    <w:rsid w:val="00C23FC7"/>
    <w:rsid w:val="00C244DD"/>
    <w:rsid w:val="00C24616"/>
    <w:rsid w:val="00C24F43"/>
    <w:rsid w:val="00C2685B"/>
    <w:rsid w:val="00C26875"/>
    <w:rsid w:val="00C26EC0"/>
    <w:rsid w:val="00C27298"/>
    <w:rsid w:val="00C31D20"/>
    <w:rsid w:val="00C32F4C"/>
    <w:rsid w:val="00C33634"/>
    <w:rsid w:val="00C343C6"/>
    <w:rsid w:val="00C34781"/>
    <w:rsid w:val="00C34ABA"/>
    <w:rsid w:val="00C35197"/>
    <w:rsid w:val="00C357B7"/>
    <w:rsid w:val="00C36841"/>
    <w:rsid w:val="00C4005D"/>
    <w:rsid w:val="00C40363"/>
    <w:rsid w:val="00C40449"/>
    <w:rsid w:val="00C40A4E"/>
    <w:rsid w:val="00C40D38"/>
    <w:rsid w:val="00C411B7"/>
    <w:rsid w:val="00C42185"/>
    <w:rsid w:val="00C421FD"/>
    <w:rsid w:val="00C43151"/>
    <w:rsid w:val="00C431AE"/>
    <w:rsid w:val="00C43FFB"/>
    <w:rsid w:val="00C44182"/>
    <w:rsid w:val="00C45723"/>
    <w:rsid w:val="00C45D32"/>
    <w:rsid w:val="00C465A7"/>
    <w:rsid w:val="00C46C6B"/>
    <w:rsid w:val="00C47955"/>
    <w:rsid w:val="00C47C92"/>
    <w:rsid w:val="00C50358"/>
    <w:rsid w:val="00C518EC"/>
    <w:rsid w:val="00C5350F"/>
    <w:rsid w:val="00C53F1D"/>
    <w:rsid w:val="00C5402C"/>
    <w:rsid w:val="00C54CD1"/>
    <w:rsid w:val="00C54F29"/>
    <w:rsid w:val="00C55486"/>
    <w:rsid w:val="00C56951"/>
    <w:rsid w:val="00C56B9D"/>
    <w:rsid w:val="00C571A8"/>
    <w:rsid w:val="00C60E5D"/>
    <w:rsid w:val="00C63AC6"/>
    <w:rsid w:val="00C65666"/>
    <w:rsid w:val="00C6657F"/>
    <w:rsid w:val="00C6745D"/>
    <w:rsid w:val="00C67499"/>
    <w:rsid w:val="00C67B84"/>
    <w:rsid w:val="00C71307"/>
    <w:rsid w:val="00C7165A"/>
    <w:rsid w:val="00C71859"/>
    <w:rsid w:val="00C72667"/>
    <w:rsid w:val="00C7382B"/>
    <w:rsid w:val="00C73938"/>
    <w:rsid w:val="00C7519D"/>
    <w:rsid w:val="00C762A3"/>
    <w:rsid w:val="00C7642F"/>
    <w:rsid w:val="00C76C93"/>
    <w:rsid w:val="00C77AA3"/>
    <w:rsid w:val="00C77D60"/>
    <w:rsid w:val="00C801F0"/>
    <w:rsid w:val="00C81F3A"/>
    <w:rsid w:val="00C82B49"/>
    <w:rsid w:val="00C8300F"/>
    <w:rsid w:val="00C8455A"/>
    <w:rsid w:val="00C846F8"/>
    <w:rsid w:val="00C84A8A"/>
    <w:rsid w:val="00C86283"/>
    <w:rsid w:val="00C872D0"/>
    <w:rsid w:val="00C87E2D"/>
    <w:rsid w:val="00C907E1"/>
    <w:rsid w:val="00C913B3"/>
    <w:rsid w:val="00C91569"/>
    <w:rsid w:val="00C917B6"/>
    <w:rsid w:val="00C92AAE"/>
    <w:rsid w:val="00C92C94"/>
    <w:rsid w:val="00C931CB"/>
    <w:rsid w:val="00C93A04"/>
    <w:rsid w:val="00C93B19"/>
    <w:rsid w:val="00C93C81"/>
    <w:rsid w:val="00C93FBE"/>
    <w:rsid w:val="00C945A9"/>
    <w:rsid w:val="00C9507F"/>
    <w:rsid w:val="00C96089"/>
    <w:rsid w:val="00C9627B"/>
    <w:rsid w:val="00C978F7"/>
    <w:rsid w:val="00CA2E61"/>
    <w:rsid w:val="00CA51CA"/>
    <w:rsid w:val="00CA608A"/>
    <w:rsid w:val="00CA6796"/>
    <w:rsid w:val="00CA73E7"/>
    <w:rsid w:val="00CB0245"/>
    <w:rsid w:val="00CB0583"/>
    <w:rsid w:val="00CB06C1"/>
    <w:rsid w:val="00CB0C72"/>
    <w:rsid w:val="00CB172E"/>
    <w:rsid w:val="00CB18E3"/>
    <w:rsid w:val="00CB1B20"/>
    <w:rsid w:val="00CB1B65"/>
    <w:rsid w:val="00CB1C98"/>
    <w:rsid w:val="00CB2950"/>
    <w:rsid w:val="00CB2978"/>
    <w:rsid w:val="00CB2D32"/>
    <w:rsid w:val="00CB2F96"/>
    <w:rsid w:val="00CB33AD"/>
    <w:rsid w:val="00CB3C04"/>
    <w:rsid w:val="00CB3C0E"/>
    <w:rsid w:val="00CB4265"/>
    <w:rsid w:val="00CB44D4"/>
    <w:rsid w:val="00CB4D85"/>
    <w:rsid w:val="00CB4DF6"/>
    <w:rsid w:val="00CB58F3"/>
    <w:rsid w:val="00CB617B"/>
    <w:rsid w:val="00CB729A"/>
    <w:rsid w:val="00CB7CEB"/>
    <w:rsid w:val="00CC03CF"/>
    <w:rsid w:val="00CC07E5"/>
    <w:rsid w:val="00CC3A44"/>
    <w:rsid w:val="00CC3BCA"/>
    <w:rsid w:val="00CC5D4E"/>
    <w:rsid w:val="00CC6C68"/>
    <w:rsid w:val="00CC7659"/>
    <w:rsid w:val="00CC7CF6"/>
    <w:rsid w:val="00CC7D16"/>
    <w:rsid w:val="00CD044E"/>
    <w:rsid w:val="00CD0744"/>
    <w:rsid w:val="00CD07B8"/>
    <w:rsid w:val="00CD1A37"/>
    <w:rsid w:val="00CD249C"/>
    <w:rsid w:val="00CD2691"/>
    <w:rsid w:val="00CD35CF"/>
    <w:rsid w:val="00CD4138"/>
    <w:rsid w:val="00CD517C"/>
    <w:rsid w:val="00CD5B8F"/>
    <w:rsid w:val="00CD69C1"/>
    <w:rsid w:val="00CD719C"/>
    <w:rsid w:val="00CD7783"/>
    <w:rsid w:val="00CD7EE0"/>
    <w:rsid w:val="00CE165C"/>
    <w:rsid w:val="00CE1E7A"/>
    <w:rsid w:val="00CE33CB"/>
    <w:rsid w:val="00CE4A0D"/>
    <w:rsid w:val="00CE4B1A"/>
    <w:rsid w:val="00CE5421"/>
    <w:rsid w:val="00CE6E0A"/>
    <w:rsid w:val="00CE72A0"/>
    <w:rsid w:val="00CF1091"/>
    <w:rsid w:val="00CF1AB0"/>
    <w:rsid w:val="00CF2BAD"/>
    <w:rsid w:val="00CF3287"/>
    <w:rsid w:val="00CF4408"/>
    <w:rsid w:val="00CF7BA7"/>
    <w:rsid w:val="00CF7FE3"/>
    <w:rsid w:val="00D00273"/>
    <w:rsid w:val="00D01056"/>
    <w:rsid w:val="00D03452"/>
    <w:rsid w:val="00D07869"/>
    <w:rsid w:val="00D07AD4"/>
    <w:rsid w:val="00D07DF7"/>
    <w:rsid w:val="00D07E4E"/>
    <w:rsid w:val="00D10F71"/>
    <w:rsid w:val="00D11273"/>
    <w:rsid w:val="00D11FF0"/>
    <w:rsid w:val="00D1238F"/>
    <w:rsid w:val="00D13E82"/>
    <w:rsid w:val="00D156E7"/>
    <w:rsid w:val="00D1585F"/>
    <w:rsid w:val="00D20106"/>
    <w:rsid w:val="00D21B5B"/>
    <w:rsid w:val="00D22677"/>
    <w:rsid w:val="00D22B56"/>
    <w:rsid w:val="00D23DE2"/>
    <w:rsid w:val="00D24259"/>
    <w:rsid w:val="00D24B5B"/>
    <w:rsid w:val="00D25153"/>
    <w:rsid w:val="00D26532"/>
    <w:rsid w:val="00D26A41"/>
    <w:rsid w:val="00D2705A"/>
    <w:rsid w:val="00D2769B"/>
    <w:rsid w:val="00D27B7D"/>
    <w:rsid w:val="00D27EE1"/>
    <w:rsid w:val="00D33561"/>
    <w:rsid w:val="00D34737"/>
    <w:rsid w:val="00D354F0"/>
    <w:rsid w:val="00D35575"/>
    <w:rsid w:val="00D363A6"/>
    <w:rsid w:val="00D36FC9"/>
    <w:rsid w:val="00D37327"/>
    <w:rsid w:val="00D37A26"/>
    <w:rsid w:val="00D40302"/>
    <w:rsid w:val="00D403A8"/>
    <w:rsid w:val="00D4089E"/>
    <w:rsid w:val="00D40ECB"/>
    <w:rsid w:val="00D41746"/>
    <w:rsid w:val="00D42D42"/>
    <w:rsid w:val="00D43019"/>
    <w:rsid w:val="00D430FE"/>
    <w:rsid w:val="00D437EC"/>
    <w:rsid w:val="00D441CB"/>
    <w:rsid w:val="00D44DC7"/>
    <w:rsid w:val="00D4574F"/>
    <w:rsid w:val="00D45F39"/>
    <w:rsid w:val="00D46528"/>
    <w:rsid w:val="00D4693E"/>
    <w:rsid w:val="00D5057A"/>
    <w:rsid w:val="00D5216E"/>
    <w:rsid w:val="00D52A55"/>
    <w:rsid w:val="00D52ECC"/>
    <w:rsid w:val="00D53007"/>
    <w:rsid w:val="00D533F2"/>
    <w:rsid w:val="00D54FFA"/>
    <w:rsid w:val="00D5516E"/>
    <w:rsid w:val="00D55489"/>
    <w:rsid w:val="00D56740"/>
    <w:rsid w:val="00D571AA"/>
    <w:rsid w:val="00D57F13"/>
    <w:rsid w:val="00D6237D"/>
    <w:rsid w:val="00D62AC4"/>
    <w:rsid w:val="00D640FC"/>
    <w:rsid w:val="00D645BD"/>
    <w:rsid w:val="00D647F8"/>
    <w:rsid w:val="00D65070"/>
    <w:rsid w:val="00D65075"/>
    <w:rsid w:val="00D66326"/>
    <w:rsid w:val="00D668B9"/>
    <w:rsid w:val="00D70B86"/>
    <w:rsid w:val="00D7172C"/>
    <w:rsid w:val="00D71E5E"/>
    <w:rsid w:val="00D73B23"/>
    <w:rsid w:val="00D741EF"/>
    <w:rsid w:val="00D74533"/>
    <w:rsid w:val="00D76229"/>
    <w:rsid w:val="00D7666B"/>
    <w:rsid w:val="00D77623"/>
    <w:rsid w:val="00D77830"/>
    <w:rsid w:val="00D81656"/>
    <w:rsid w:val="00D81DEB"/>
    <w:rsid w:val="00D82367"/>
    <w:rsid w:val="00D82624"/>
    <w:rsid w:val="00D84361"/>
    <w:rsid w:val="00D84402"/>
    <w:rsid w:val="00D848F1"/>
    <w:rsid w:val="00D8514A"/>
    <w:rsid w:val="00D858BC"/>
    <w:rsid w:val="00D901C6"/>
    <w:rsid w:val="00D90C8A"/>
    <w:rsid w:val="00D9143F"/>
    <w:rsid w:val="00D9195C"/>
    <w:rsid w:val="00D91B8D"/>
    <w:rsid w:val="00D958D4"/>
    <w:rsid w:val="00D9748E"/>
    <w:rsid w:val="00D977FA"/>
    <w:rsid w:val="00D97B88"/>
    <w:rsid w:val="00DA05EF"/>
    <w:rsid w:val="00DA162C"/>
    <w:rsid w:val="00DA19FC"/>
    <w:rsid w:val="00DA2FAB"/>
    <w:rsid w:val="00DA32FF"/>
    <w:rsid w:val="00DA52BE"/>
    <w:rsid w:val="00DA653D"/>
    <w:rsid w:val="00DA7C45"/>
    <w:rsid w:val="00DB0817"/>
    <w:rsid w:val="00DB0E93"/>
    <w:rsid w:val="00DB116B"/>
    <w:rsid w:val="00DB28E5"/>
    <w:rsid w:val="00DB332E"/>
    <w:rsid w:val="00DB3C93"/>
    <w:rsid w:val="00DB4561"/>
    <w:rsid w:val="00DB54D4"/>
    <w:rsid w:val="00DB7BE3"/>
    <w:rsid w:val="00DB7C17"/>
    <w:rsid w:val="00DC001C"/>
    <w:rsid w:val="00DC0F3F"/>
    <w:rsid w:val="00DC12A2"/>
    <w:rsid w:val="00DC14FB"/>
    <w:rsid w:val="00DC2040"/>
    <w:rsid w:val="00DC26EB"/>
    <w:rsid w:val="00DC2B79"/>
    <w:rsid w:val="00DC3065"/>
    <w:rsid w:val="00DC31F2"/>
    <w:rsid w:val="00DC3433"/>
    <w:rsid w:val="00DC3441"/>
    <w:rsid w:val="00DC3965"/>
    <w:rsid w:val="00DC3BF7"/>
    <w:rsid w:val="00DC49D6"/>
    <w:rsid w:val="00DC4CCC"/>
    <w:rsid w:val="00DC7A29"/>
    <w:rsid w:val="00DD00DE"/>
    <w:rsid w:val="00DD0A4A"/>
    <w:rsid w:val="00DD107C"/>
    <w:rsid w:val="00DD1C4B"/>
    <w:rsid w:val="00DD2682"/>
    <w:rsid w:val="00DD2D0A"/>
    <w:rsid w:val="00DD3A2E"/>
    <w:rsid w:val="00DD3B23"/>
    <w:rsid w:val="00DD3ECC"/>
    <w:rsid w:val="00DD4E05"/>
    <w:rsid w:val="00DD53E5"/>
    <w:rsid w:val="00DD53F0"/>
    <w:rsid w:val="00DD59F1"/>
    <w:rsid w:val="00DD59F5"/>
    <w:rsid w:val="00DD6154"/>
    <w:rsid w:val="00DD685B"/>
    <w:rsid w:val="00DD73C3"/>
    <w:rsid w:val="00DE0649"/>
    <w:rsid w:val="00DE141C"/>
    <w:rsid w:val="00DE1DD4"/>
    <w:rsid w:val="00DE2822"/>
    <w:rsid w:val="00DE2D9C"/>
    <w:rsid w:val="00DE3349"/>
    <w:rsid w:val="00DE37B7"/>
    <w:rsid w:val="00DE7A3C"/>
    <w:rsid w:val="00DF0AB6"/>
    <w:rsid w:val="00DF312C"/>
    <w:rsid w:val="00DF35D3"/>
    <w:rsid w:val="00DF46BC"/>
    <w:rsid w:val="00DF46E0"/>
    <w:rsid w:val="00DF53E0"/>
    <w:rsid w:val="00DF627D"/>
    <w:rsid w:val="00DF6415"/>
    <w:rsid w:val="00DF7322"/>
    <w:rsid w:val="00E02747"/>
    <w:rsid w:val="00E038E8"/>
    <w:rsid w:val="00E044E0"/>
    <w:rsid w:val="00E04B9B"/>
    <w:rsid w:val="00E0556B"/>
    <w:rsid w:val="00E05664"/>
    <w:rsid w:val="00E05A2E"/>
    <w:rsid w:val="00E05D71"/>
    <w:rsid w:val="00E065AA"/>
    <w:rsid w:val="00E07020"/>
    <w:rsid w:val="00E07194"/>
    <w:rsid w:val="00E10757"/>
    <w:rsid w:val="00E10E56"/>
    <w:rsid w:val="00E1174E"/>
    <w:rsid w:val="00E11C2C"/>
    <w:rsid w:val="00E129FB"/>
    <w:rsid w:val="00E14512"/>
    <w:rsid w:val="00E147AA"/>
    <w:rsid w:val="00E155C6"/>
    <w:rsid w:val="00E1589B"/>
    <w:rsid w:val="00E16217"/>
    <w:rsid w:val="00E16ABF"/>
    <w:rsid w:val="00E20941"/>
    <w:rsid w:val="00E20E86"/>
    <w:rsid w:val="00E211B1"/>
    <w:rsid w:val="00E21390"/>
    <w:rsid w:val="00E21EAB"/>
    <w:rsid w:val="00E221E9"/>
    <w:rsid w:val="00E22649"/>
    <w:rsid w:val="00E226D0"/>
    <w:rsid w:val="00E22AFA"/>
    <w:rsid w:val="00E22DBB"/>
    <w:rsid w:val="00E24148"/>
    <w:rsid w:val="00E24BDD"/>
    <w:rsid w:val="00E24C75"/>
    <w:rsid w:val="00E24DDA"/>
    <w:rsid w:val="00E256CA"/>
    <w:rsid w:val="00E30564"/>
    <w:rsid w:val="00E3083E"/>
    <w:rsid w:val="00E30BE4"/>
    <w:rsid w:val="00E30EB2"/>
    <w:rsid w:val="00E3118D"/>
    <w:rsid w:val="00E313E3"/>
    <w:rsid w:val="00E31882"/>
    <w:rsid w:val="00E31923"/>
    <w:rsid w:val="00E328E5"/>
    <w:rsid w:val="00E336DF"/>
    <w:rsid w:val="00E343F7"/>
    <w:rsid w:val="00E37334"/>
    <w:rsid w:val="00E37C05"/>
    <w:rsid w:val="00E40B0A"/>
    <w:rsid w:val="00E4125E"/>
    <w:rsid w:val="00E417C3"/>
    <w:rsid w:val="00E41821"/>
    <w:rsid w:val="00E4374B"/>
    <w:rsid w:val="00E4458A"/>
    <w:rsid w:val="00E45485"/>
    <w:rsid w:val="00E45C49"/>
    <w:rsid w:val="00E465DA"/>
    <w:rsid w:val="00E46BB5"/>
    <w:rsid w:val="00E47586"/>
    <w:rsid w:val="00E50748"/>
    <w:rsid w:val="00E50CEA"/>
    <w:rsid w:val="00E53491"/>
    <w:rsid w:val="00E5421C"/>
    <w:rsid w:val="00E55639"/>
    <w:rsid w:val="00E561BD"/>
    <w:rsid w:val="00E56624"/>
    <w:rsid w:val="00E56D06"/>
    <w:rsid w:val="00E5707A"/>
    <w:rsid w:val="00E57D43"/>
    <w:rsid w:val="00E60233"/>
    <w:rsid w:val="00E61148"/>
    <w:rsid w:val="00E6204B"/>
    <w:rsid w:val="00E62D20"/>
    <w:rsid w:val="00E62EB5"/>
    <w:rsid w:val="00E6439E"/>
    <w:rsid w:val="00E658FD"/>
    <w:rsid w:val="00E661C9"/>
    <w:rsid w:val="00E66554"/>
    <w:rsid w:val="00E669DB"/>
    <w:rsid w:val="00E66D17"/>
    <w:rsid w:val="00E703D7"/>
    <w:rsid w:val="00E710DB"/>
    <w:rsid w:val="00E71258"/>
    <w:rsid w:val="00E713E8"/>
    <w:rsid w:val="00E73044"/>
    <w:rsid w:val="00E73119"/>
    <w:rsid w:val="00E734AD"/>
    <w:rsid w:val="00E73DDA"/>
    <w:rsid w:val="00E73F5A"/>
    <w:rsid w:val="00E74656"/>
    <w:rsid w:val="00E75DC4"/>
    <w:rsid w:val="00E76928"/>
    <w:rsid w:val="00E76E35"/>
    <w:rsid w:val="00E77888"/>
    <w:rsid w:val="00E77E03"/>
    <w:rsid w:val="00E8009C"/>
    <w:rsid w:val="00E8079E"/>
    <w:rsid w:val="00E8137A"/>
    <w:rsid w:val="00E818CC"/>
    <w:rsid w:val="00E824A4"/>
    <w:rsid w:val="00E825B7"/>
    <w:rsid w:val="00E827DE"/>
    <w:rsid w:val="00E83324"/>
    <w:rsid w:val="00E84168"/>
    <w:rsid w:val="00E84352"/>
    <w:rsid w:val="00E85015"/>
    <w:rsid w:val="00E85058"/>
    <w:rsid w:val="00E86B42"/>
    <w:rsid w:val="00E87BD4"/>
    <w:rsid w:val="00E90893"/>
    <w:rsid w:val="00E91415"/>
    <w:rsid w:val="00E9315B"/>
    <w:rsid w:val="00E93E3B"/>
    <w:rsid w:val="00E93EA3"/>
    <w:rsid w:val="00E94ECC"/>
    <w:rsid w:val="00E956C8"/>
    <w:rsid w:val="00E958D6"/>
    <w:rsid w:val="00E96389"/>
    <w:rsid w:val="00E9649C"/>
    <w:rsid w:val="00E969CB"/>
    <w:rsid w:val="00E9769C"/>
    <w:rsid w:val="00E97BA9"/>
    <w:rsid w:val="00E97F54"/>
    <w:rsid w:val="00EA0E19"/>
    <w:rsid w:val="00EA1D00"/>
    <w:rsid w:val="00EA253D"/>
    <w:rsid w:val="00EA2641"/>
    <w:rsid w:val="00EA2E14"/>
    <w:rsid w:val="00EA3B1A"/>
    <w:rsid w:val="00EA4529"/>
    <w:rsid w:val="00EA4DAD"/>
    <w:rsid w:val="00EA5D24"/>
    <w:rsid w:val="00EA7D25"/>
    <w:rsid w:val="00EB137E"/>
    <w:rsid w:val="00EB1D89"/>
    <w:rsid w:val="00EB2560"/>
    <w:rsid w:val="00EB2923"/>
    <w:rsid w:val="00EB5305"/>
    <w:rsid w:val="00EB5469"/>
    <w:rsid w:val="00EB5911"/>
    <w:rsid w:val="00EB5D58"/>
    <w:rsid w:val="00EB6334"/>
    <w:rsid w:val="00EB6835"/>
    <w:rsid w:val="00EB71CB"/>
    <w:rsid w:val="00EB794D"/>
    <w:rsid w:val="00EC0202"/>
    <w:rsid w:val="00EC0BD3"/>
    <w:rsid w:val="00EC0F39"/>
    <w:rsid w:val="00EC109A"/>
    <w:rsid w:val="00EC1260"/>
    <w:rsid w:val="00EC1686"/>
    <w:rsid w:val="00EC16DA"/>
    <w:rsid w:val="00EC1B63"/>
    <w:rsid w:val="00EC3106"/>
    <w:rsid w:val="00EC3FC6"/>
    <w:rsid w:val="00EC4552"/>
    <w:rsid w:val="00EC59D0"/>
    <w:rsid w:val="00EC5CC9"/>
    <w:rsid w:val="00EC5D62"/>
    <w:rsid w:val="00EC6E68"/>
    <w:rsid w:val="00ED06AF"/>
    <w:rsid w:val="00ED401D"/>
    <w:rsid w:val="00ED5D56"/>
    <w:rsid w:val="00ED66D8"/>
    <w:rsid w:val="00ED6941"/>
    <w:rsid w:val="00ED769B"/>
    <w:rsid w:val="00ED7FE3"/>
    <w:rsid w:val="00EE0032"/>
    <w:rsid w:val="00EE0264"/>
    <w:rsid w:val="00EE094D"/>
    <w:rsid w:val="00EE15AC"/>
    <w:rsid w:val="00EE1F82"/>
    <w:rsid w:val="00EE23BA"/>
    <w:rsid w:val="00EE2444"/>
    <w:rsid w:val="00EE309C"/>
    <w:rsid w:val="00EE4399"/>
    <w:rsid w:val="00EE5063"/>
    <w:rsid w:val="00EE52DE"/>
    <w:rsid w:val="00EE5DC3"/>
    <w:rsid w:val="00EE638D"/>
    <w:rsid w:val="00EE7786"/>
    <w:rsid w:val="00EE78D5"/>
    <w:rsid w:val="00EF078F"/>
    <w:rsid w:val="00EF083A"/>
    <w:rsid w:val="00EF0ECC"/>
    <w:rsid w:val="00EF0FDD"/>
    <w:rsid w:val="00EF613C"/>
    <w:rsid w:val="00EF672B"/>
    <w:rsid w:val="00EF6BC5"/>
    <w:rsid w:val="00EF6C90"/>
    <w:rsid w:val="00EF7298"/>
    <w:rsid w:val="00EF7389"/>
    <w:rsid w:val="00EF744F"/>
    <w:rsid w:val="00F001B9"/>
    <w:rsid w:val="00F00C47"/>
    <w:rsid w:val="00F01672"/>
    <w:rsid w:val="00F01A58"/>
    <w:rsid w:val="00F01AD0"/>
    <w:rsid w:val="00F01F3E"/>
    <w:rsid w:val="00F02669"/>
    <w:rsid w:val="00F02748"/>
    <w:rsid w:val="00F02A70"/>
    <w:rsid w:val="00F03C2C"/>
    <w:rsid w:val="00F04262"/>
    <w:rsid w:val="00F04490"/>
    <w:rsid w:val="00F0591A"/>
    <w:rsid w:val="00F05F48"/>
    <w:rsid w:val="00F07207"/>
    <w:rsid w:val="00F10451"/>
    <w:rsid w:val="00F12691"/>
    <w:rsid w:val="00F12EF0"/>
    <w:rsid w:val="00F13159"/>
    <w:rsid w:val="00F132EB"/>
    <w:rsid w:val="00F139C0"/>
    <w:rsid w:val="00F146E3"/>
    <w:rsid w:val="00F15444"/>
    <w:rsid w:val="00F15B1A"/>
    <w:rsid w:val="00F16A9D"/>
    <w:rsid w:val="00F20539"/>
    <w:rsid w:val="00F21D62"/>
    <w:rsid w:val="00F21F0A"/>
    <w:rsid w:val="00F22EB1"/>
    <w:rsid w:val="00F23824"/>
    <w:rsid w:val="00F242D3"/>
    <w:rsid w:val="00F246A9"/>
    <w:rsid w:val="00F250BB"/>
    <w:rsid w:val="00F27186"/>
    <w:rsid w:val="00F3127C"/>
    <w:rsid w:val="00F3337E"/>
    <w:rsid w:val="00F34414"/>
    <w:rsid w:val="00F34EE9"/>
    <w:rsid w:val="00F34F70"/>
    <w:rsid w:val="00F37361"/>
    <w:rsid w:val="00F373E3"/>
    <w:rsid w:val="00F37707"/>
    <w:rsid w:val="00F40EB2"/>
    <w:rsid w:val="00F4133D"/>
    <w:rsid w:val="00F42585"/>
    <w:rsid w:val="00F44758"/>
    <w:rsid w:val="00F44881"/>
    <w:rsid w:val="00F45A5E"/>
    <w:rsid w:val="00F47119"/>
    <w:rsid w:val="00F47152"/>
    <w:rsid w:val="00F47D7C"/>
    <w:rsid w:val="00F50D60"/>
    <w:rsid w:val="00F50E1F"/>
    <w:rsid w:val="00F5142A"/>
    <w:rsid w:val="00F51AD8"/>
    <w:rsid w:val="00F5283C"/>
    <w:rsid w:val="00F52A00"/>
    <w:rsid w:val="00F53D48"/>
    <w:rsid w:val="00F5540C"/>
    <w:rsid w:val="00F55731"/>
    <w:rsid w:val="00F56254"/>
    <w:rsid w:val="00F56DD1"/>
    <w:rsid w:val="00F56EAC"/>
    <w:rsid w:val="00F56F8D"/>
    <w:rsid w:val="00F60DDA"/>
    <w:rsid w:val="00F623CE"/>
    <w:rsid w:val="00F634A7"/>
    <w:rsid w:val="00F65FDD"/>
    <w:rsid w:val="00F6697D"/>
    <w:rsid w:val="00F67861"/>
    <w:rsid w:val="00F7040E"/>
    <w:rsid w:val="00F70F8C"/>
    <w:rsid w:val="00F72207"/>
    <w:rsid w:val="00F72B48"/>
    <w:rsid w:val="00F72DBB"/>
    <w:rsid w:val="00F74D99"/>
    <w:rsid w:val="00F74ECA"/>
    <w:rsid w:val="00F75285"/>
    <w:rsid w:val="00F76B9B"/>
    <w:rsid w:val="00F7749D"/>
    <w:rsid w:val="00F80C05"/>
    <w:rsid w:val="00F81989"/>
    <w:rsid w:val="00F82006"/>
    <w:rsid w:val="00F820CA"/>
    <w:rsid w:val="00F82102"/>
    <w:rsid w:val="00F832FD"/>
    <w:rsid w:val="00F868FB"/>
    <w:rsid w:val="00F87024"/>
    <w:rsid w:val="00F870DF"/>
    <w:rsid w:val="00F87D63"/>
    <w:rsid w:val="00F908A5"/>
    <w:rsid w:val="00F90CC6"/>
    <w:rsid w:val="00F9175D"/>
    <w:rsid w:val="00F920DD"/>
    <w:rsid w:val="00F92593"/>
    <w:rsid w:val="00F9276A"/>
    <w:rsid w:val="00F9396E"/>
    <w:rsid w:val="00F97A71"/>
    <w:rsid w:val="00FA220D"/>
    <w:rsid w:val="00FA371B"/>
    <w:rsid w:val="00FA6651"/>
    <w:rsid w:val="00FA77CB"/>
    <w:rsid w:val="00FB1F9E"/>
    <w:rsid w:val="00FB2535"/>
    <w:rsid w:val="00FB2E9A"/>
    <w:rsid w:val="00FB2EC3"/>
    <w:rsid w:val="00FB403E"/>
    <w:rsid w:val="00FB50A6"/>
    <w:rsid w:val="00FB5AAD"/>
    <w:rsid w:val="00FC00AC"/>
    <w:rsid w:val="00FC05DF"/>
    <w:rsid w:val="00FC0638"/>
    <w:rsid w:val="00FC08ED"/>
    <w:rsid w:val="00FC0E39"/>
    <w:rsid w:val="00FC3025"/>
    <w:rsid w:val="00FC34D3"/>
    <w:rsid w:val="00FC40EF"/>
    <w:rsid w:val="00FC45DA"/>
    <w:rsid w:val="00FC4998"/>
    <w:rsid w:val="00FC58F5"/>
    <w:rsid w:val="00FC59EE"/>
    <w:rsid w:val="00FC62D0"/>
    <w:rsid w:val="00FC6801"/>
    <w:rsid w:val="00FD31DB"/>
    <w:rsid w:val="00FD3C3C"/>
    <w:rsid w:val="00FD3E93"/>
    <w:rsid w:val="00FD5317"/>
    <w:rsid w:val="00FD5BE3"/>
    <w:rsid w:val="00FD65BA"/>
    <w:rsid w:val="00FD7B90"/>
    <w:rsid w:val="00FE00C0"/>
    <w:rsid w:val="00FE04AA"/>
    <w:rsid w:val="00FE1129"/>
    <w:rsid w:val="00FE13A2"/>
    <w:rsid w:val="00FE17CD"/>
    <w:rsid w:val="00FE20EF"/>
    <w:rsid w:val="00FE2650"/>
    <w:rsid w:val="00FE28ED"/>
    <w:rsid w:val="00FE3DA2"/>
    <w:rsid w:val="00FE4447"/>
    <w:rsid w:val="00FE4499"/>
    <w:rsid w:val="00FE530E"/>
    <w:rsid w:val="00FF1996"/>
    <w:rsid w:val="00FF26D0"/>
    <w:rsid w:val="00FF2A10"/>
    <w:rsid w:val="00FF3102"/>
    <w:rsid w:val="00FF387D"/>
    <w:rsid w:val="00FF39BA"/>
    <w:rsid w:val="00FF4A0A"/>
    <w:rsid w:val="00FF5945"/>
    <w:rsid w:val="00FF6436"/>
    <w:rsid w:val="00FF6E95"/>
    <w:rsid w:val="00FF7741"/>
    <w:rsid w:val="0239EB56"/>
    <w:rsid w:val="0280F1EF"/>
    <w:rsid w:val="03827C0E"/>
    <w:rsid w:val="03EDB524"/>
    <w:rsid w:val="04E9626E"/>
    <w:rsid w:val="05611A8F"/>
    <w:rsid w:val="056FF881"/>
    <w:rsid w:val="0586902D"/>
    <w:rsid w:val="069EA01C"/>
    <w:rsid w:val="06A9170A"/>
    <w:rsid w:val="06B0C98D"/>
    <w:rsid w:val="06C92FD3"/>
    <w:rsid w:val="074343A0"/>
    <w:rsid w:val="07DBBBF7"/>
    <w:rsid w:val="08E6C323"/>
    <w:rsid w:val="09161FD4"/>
    <w:rsid w:val="0949E535"/>
    <w:rsid w:val="09F93901"/>
    <w:rsid w:val="0A19B347"/>
    <w:rsid w:val="0AB1F035"/>
    <w:rsid w:val="0AEA53B5"/>
    <w:rsid w:val="0B4C7BAA"/>
    <w:rsid w:val="0B93EA22"/>
    <w:rsid w:val="0C493871"/>
    <w:rsid w:val="0CF74593"/>
    <w:rsid w:val="0E3703C2"/>
    <w:rsid w:val="0EE41185"/>
    <w:rsid w:val="0F017110"/>
    <w:rsid w:val="10177A4D"/>
    <w:rsid w:val="10CB3C0D"/>
    <w:rsid w:val="110F9B84"/>
    <w:rsid w:val="11B4B39A"/>
    <w:rsid w:val="11D905DB"/>
    <w:rsid w:val="1351F054"/>
    <w:rsid w:val="1444DE66"/>
    <w:rsid w:val="147CF289"/>
    <w:rsid w:val="15150658"/>
    <w:rsid w:val="15544027"/>
    <w:rsid w:val="158CA810"/>
    <w:rsid w:val="1645F055"/>
    <w:rsid w:val="1656B769"/>
    <w:rsid w:val="1694F220"/>
    <w:rsid w:val="16A86613"/>
    <w:rsid w:val="17608063"/>
    <w:rsid w:val="17C16B7F"/>
    <w:rsid w:val="17DAF48F"/>
    <w:rsid w:val="1853790D"/>
    <w:rsid w:val="185C40A0"/>
    <w:rsid w:val="19061C31"/>
    <w:rsid w:val="194D7DB5"/>
    <w:rsid w:val="19E73456"/>
    <w:rsid w:val="1CB3D113"/>
    <w:rsid w:val="1D4A0C32"/>
    <w:rsid w:val="1E523E78"/>
    <w:rsid w:val="1F178B91"/>
    <w:rsid w:val="1F513AA7"/>
    <w:rsid w:val="1F6A9B55"/>
    <w:rsid w:val="1F906788"/>
    <w:rsid w:val="1F96095D"/>
    <w:rsid w:val="20459FAA"/>
    <w:rsid w:val="21A6549C"/>
    <w:rsid w:val="22E66391"/>
    <w:rsid w:val="23561D4E"/>
    <w:rsid w:val="238FC611"/>
    <w:rsid w:val="239B5FFC"/>
    <w:rsid w:val="2472E3F6"/>
    <w:rsid w:val="2476E62F"/>
    <w:rsid w:val="258624E1"/>
    <w:rsid w:val="25F82A0E"/>
    <w:rsid w:val="26226891"/>
    <w:rsid w:val="28664D1C"/>
    <w:rsid w:val="28BDEA4E"/>
    <w:rsid w:val="290E6EC9"/>
    <w:rsid w:val="293C86FC"/>
    <w:rsid w:val="299A8708"/>
    <w:rsid w:val="29AACED5"/>
    <w:rsid w:val="2B2D285D"/>
    <w:rsid w:val="2B533573"/>
    <w:rsid w:val="2B8C491B"/>
    <w:rsid w:val="2C08298F"/>
    <w:rsid w:val="2C56082E"/>
    <w:rsid w:val="2C84A1F8"/>
    <w:rsid w:val="2CC9C20C"/>
    <w:rsid w:val="2D08229E"/>
    <w:rsid w:val="2D81DC5C"/>
    <w:rsid w:val="2DC9A4A2"/>
    <w:rsid w:val="2DE3BAA2"/>
    <w:rsid w:val="2E008E47"/>
    <w:rsid w:val="2E6BE744"/>
    <w:rsid w:val="2E90A344"/>
    <w:rsid w:val="2F64708F"/>
    <w:rsid w:val="2FBE39E4"/>
    <w:rsid w:val="300C3E0F"/>
    <w:rsid w:val="3041EA25"/>
    <w:rsid w:val="3196DF32"/>
    <w:rsid w:val="325F4FCA"/>
    <w:rsid w:val="32DDA7C6"/>
    <w:rsid w:val="333F3A45"/>
    <w:rsid w:val="335A65BB"/>
    <w:rsid w:val="339268CB"/>
    <w:rsid w:val="33DAB56D"/>
    <w:rsid w:val="342BC647"/>
    <w:rsid w:val="34AC8815"/>
    <w:rsid w:val="34F1F85D"/>
    <w:rsid w:val="35B45AA5"/>
    <w:rsid w:val="35ED9F23"/>
    <w:rsid w:val="361E4C9F"/>
    <w:rsid w:val="3674E891"/>
    <w:rsid w:val="37238C5C"/>
    <w:rsid w:val="37642B2B"/>
    <w:rsid w:val="3837858A"/>
    <w:rsid w:val="38F8FD05"/>
    <w:rsid w:val="390B8532"/>
    <w:rsid w:val="391DF28F"/>
    <w:rsid w:val="3A2DDCD4"/>
    <w:rsid w:val="3A4E0035"/>
    <w:rsid w:val="3A98AE08"/>
    <w:rsid w:val="3AC13C1F"/>
    <w:rsid w:val="3AE6508A"/>
    <w:rsid w:val="3B78CDAC"/>
    <w:rsid w:val="3B91CCFC"/>
    <w:rsid w:val="3CA75D1A"/>
    <w:rsid w:val="3CC11CEF"/>
    <w:rsid w:val="3D701F3E"/>
    <w:rsid w:val="3D80E0DC"/>
    <w:rsid w:val="3DCB4D53"/>
    <w:rsid w:val="3DF687FC"/>
    <w:rsid w:val="3E5310AB"/>
    <w:rsid w:val="3E9C7CA3"/>
    <w:rsid w:val="3ECE45FD"/>
    <w:rsid w:val="3EEC7CB3"/>
    <w:rsid w:val="3FD0BFF8"/>
    <w:rsid w:val="3FE16D9B"/>
    <w:rsid w:val="405D5D00"/>
    <w:rsid w:val="407297C5"/>
    <w:rsid w:val="408AFF1E"/>
    <w:rsid w:val="40E7F551"/>
    <w:rsid w:val="4159EC42"/>
    <w:rsid w:val="417A8839"/>
    <w:rsid w:val="41ADF17F"/>
    <w:rsid w:val="4231FE4D"/>
    <w:rsid w:val="426D60D3"/>
    <w:rsid w:val="4298A19C"/>
    <w:rsid w:val="42B30286"/>
    <w:rsid w:val="43190E5D"/>
    <w:rsid w:val="4385418C"/>
    <w:rsid w:val="43B0668D"/>
    <w:rsid w:val="440C6F0C"/>
    <w:rsid w:val="4487E428"/>
    <w:rsid w:val="448EC85F"/>
    <w:rsid w:val="44B79B7D"/>
    <w:rsid w:val="45B521C3"/>
    <w:rsid w:val="45F9F174"/>
    <w:rsid w:val="46076212"/>
    <w:rsid w:val="46C40A2D"/>
    <w:rsid w:val="47BF78B5"/>
    <w:rsid w:val="48D4F056"/>
    <w:rsid w:val="492D4293"/>
    <w:rsid w:val="498F46C8"/>
    <w:rsid w:val="499E799D"/>
    <w:rsid w:val="4A413DBF"/>
    <w:rsid w:val="4ABEE52F"/>
    <w:rsid w:val="4B6C48F7"/>
    <w:rsid w:val="4BC166F7"/>
    <w:rsid w:val="4C4C9B6C"/>
    <w:rsid w:val="4C55500C"/>
    <w:rsid w:val="4C5AB590"/>
    <w:rsid w:val="4C65C2CE"/>
    <w:rsid w:val="4D79EA61"/>
    <w:rsid w:val="4D7E63E7"/>
    <w:rsid w:val="4DFBB50D"/>
    <w:rsid w:val="4E530A30"/>
    <w:rsid w:val="4EB6E1AF"/>
    <w:rsid w:val="4EC12AFC"/>
    <w:rsid w:val="4EC1C3AA"/>
    <w:rsid w:val="4F1E15ED"/>
    <w:rsid w:val="4F4B2DD9"/>
    <w:rsid w:val="5064BE86"/>
    <w:rsid w:val="507E2544"/>
    <w:rsid w:val="507F8705"/>
    <w:rsid w:val="51045ACA"/>
    <w:rsid w:val="51AD59EC"/>
    <w:rsid w:val="51CB4BC3"/>
    <w:rsid w:val="521F3500"/>
    <w:rsid w:val="5286126F"/>
    <w:rsid w:val="5371C1ED"/>
    <w:rsid w:val="53F5DFF1"/>
    <w:rsid w:val="54A9DAA2"/>
    <w:rsid w:val="54AE1EBA"/>
    <w:rsid w:val="54B2579E"/>
    <w:rsid w:val="54B49CB2"/>
    <w:rsid w:val="54BF584D"/>
    <w:rsid w:val="54DD1240"/>
    <w:rsid w:val="54E854AB"/>
    <w:rsid w:val="55217805"/>
    <w:rsid w:val="55A75A3D"/>
    <w:rsid w:val="55AA69DC"/>
    <w:rsid w:val="55D22B87"/>
    <w:rsid w:val="576971AA"/>
    <w:rsid w:val="57E27E2E"/>
    <w:rsid w:val="57F2FC0A"/>
    <w:rsid w:val="58375238"/>
    <w:rsid w:val="5877FC52"/>
    <w:rsid w:val="589A402A"/>
    <w:rsid w:val="58AF39A7"/>
    <w:rsid w:val="58DE6CD0"/>
    <w:rsid w:val="5999CD34"/>
    <w:rsid w:val="5A8754BB"/>
    <w:rsid w:val="5BD04D55"/>
    <w:rsid w:val="5C0A4454"/>
    <w:rsid w:val="5C58AD2C"/>
    <w:rsid w:val="5CA16FFB"/>
    <w:rsid w:val="5DC20547"/>
    <w:rsid w:val="5E581BB0"/>
    <w:rsid w:val="5EF846D7"/>
    <w:rsid w:val="5FC5653C"/>
    <w:rsid w:val="60AFC141"/>
    <w:rsid w:val="6135B1F8"/>
    <w:rsid w:val="61C28C2F"/>
    <w:rsid w:val="62285A9D"/>
    <w:rsid w:val="62A959AA"/>
    <w:rsid w:val="633ACB57"/>
    <w:rsid w:val="63EAE2D1"/>
    <w:rsid w:val="649D68EB"/>
    <w:rsid w:val="64F89E72"/>
    <w:rsid w:val="652C77F0"/>
    <w:rsid w:val="661E0E19"/>
    <w:rsid w:val="662B5D87"/>
    <w:rsid w:val="66E7AB41"/>
    <w:rsid w:val="67DF3E8E"/>
    <w:rsid w:val="680DF7D6"/>
    <w:rsid w:val="689FA4B9"/>
    <w:rsid w:val="690B8DE8"/>
    <w:rsid w:val="696A4A2C"/>
    <w:rsid w:val="69DE3BF3"/>
    <w:rsid w:val="6A2E1291"/>
    <w:rsid w:val="6A800018"/>
    <w:rsid w:val="6AF87075"/>
    <w:rsid w:val="6B2D5AB0"/>
    <w:rsid w:val="6B3AD6E1"/>
    <w:rsid w:val="6B748746"/>
    <w:rsid w:val="6BB07BFA"/>
    <w:rsid w:val="6BC1801C"/>
    <w:rsid w:val="6C4E7FCC"/>
    <w:rsid w:val="6C4FF2A0"/>
    <w:rsid w:val="6CE26824"/>
    <w:rsid w:val="6CFE7719"/>
    <w:rsid w:val="6D2DA351"/>
    <w:rsid w:val="6F16E090"/>
    <w:rsid w:val="6FFAA4B5"/>
    <w:rsid w:val="7026A44B"/>
    <w:rsid w:val="7040213D"/>
    <w:rsid w:val="704A6411"/>
    <w:rsid w:val="706C6750"/>
    <w:rsid w:val="72EBF85A"/>
    <w:rsid w:val="7322D694"/>
    <w:rsid w:val="73242A8A"/>
    <w:rsid w:val="73B7F5A7"/>
    <w:rsid w:val="740337E3"/>
    <w:rsid w:val="743BD230"/>
    <w:rsid w:val="749CB759"/>
    <w:rsid w:val="74AF11D0"/>
    <w:rsid w:val="75BDD575"/>
    <w:rsid w:val="7608AB52"/>
    <w:rsid w:val="769A805D"/>
    <w:rsid w:val="76CBF601"/>
    <w:rsid w:val="77D7B3B0"/>
    <w:rsid w:val="780883B9"/>
    <w:rsid w:val="78A6A0C8"/>
    <w:rsid w:val="78BEB6DE"/>
    <w:rsid w:val="792BB20E"/>
    <w:rsid w:val="79BA7F72"/>
    <w:rsid w:val="79E4DFBB"/>
    <w:rsid w:val="7AA11639"/>
    <w:rsid w:val="7AD0E7F9"/>
    <w:rsid w:val="7E3DB031"/>
    <w:rsid w:val="7E63812D"/>
    <w:rsid w:val="7EE5810E"/>
    <w:rsid w:val="7FC4F9F0"/>
    <w:rsid w:val="7FCA4434"/>
    <w:rsid w:val="7FD2B5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8667"/>
  <w15:chartTrackingRefBased/>
  <w15:docId w15:val="{A08B9951-A612-4D00-A8F5-04616A29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70"/>
  </w:style>
  <w:style w:type="paragraph" w:styleId="Heading1">
    <w:name w:val="heading 1"/>
    <w:basedOn w:val="Normal"/>
    <w:next w:val="Normal"/>
    <w:link w:val="Heading1Char"/>
    <w:uiPriority w:val="9"/>
    <w:qFormat/>
    <w:rsid w:val="008C6870"/>
    <w:pPr>
      <w:keepNext/>
      <w:keepLines/>
      <w:spacing w:before="240" w:after="0"/>
      <w:outlineLvl w:val="0"/>
    </w:pPr>
    <w:rPr>
      <w:rFonts w:ascii="Arial" w:eastAsiaTheme="majorEastAsia" w:hAnsi="Arial" w:cstheme="majorBidi"/>
      <w:b/>
      <w:color w:val="FFFFFF" w:themeColor="background1"/>
      <w:sz w:val="24"/>
      <w:szCs w:val="32"/>
    </w:rPr>
  </w:style>
  <w:style w:type="paragraph" w:styleId="Heading2">
    <w:name w:val="heading 2"/>
    <w:basedOn w:val="Normal"/>
    <w:next w:val="Normal"/>
    <w:link w:val="Heading2Char"/>
    <w:uiPriority w:val="9"/>
    <w:unhideWhenUsed/>
    <w:qFormat/>
    <w:rsid w:val="00346B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687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8C68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870"/>
    <w:rPr>
      <w:rFonts w:ascii="Arial" w:eastAsiaTheme="majorEastAsia" w:hAnsi="Arial" w:cstheme="majorBidi"/>
      <w:b/>
      <w:color w:val="FFFFFF" w:themeColor="background1"/>
      <w:sz w:val="24"/>
      <w:szCs w:val="32"/>
    </w:rPr>
  </w:style>
  <w:style w:type="character" w:customStyle="1" w:styleId="Heading3Char">
    <w:name w:val="Heading 3 Char"/>
    <w:basedOn w:val="DefaultParagraphFont"/>
    <w:link w:val="Heading3"/>
    <w:uiPriority w:val="9"/>
    <w:rsid w:val="008C687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C6870"/>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C6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870"/>
    <w:pPr>
      <w:ind w:left="720"/>
      <w:contextualSpacing/>
    </w:pPr>
  </w:style>
  <w:style w:type="character" w:styleId="CommentReference">
    <w:name w:val="annotation reference"/>
    <w:basedOn w:val="DefaultParagraphFont"/>
    <w:uiPriority w:val="99"/>
    <w:semiHidden/>
    <w:unhideWhenUsed/>
    <w:rsid w:val="008C6870"/>
    <w:rPr>
      <w:sz w:val="16"/>
      <w:szCs w:val="16"/>
    </w:rPr>
  </w:style>
  <w:style w:type="paragraph" w:styleId="CommentText">
    <w:name w:val="annotation text"/>
    <w:basedOn w:val="Normal"/>
    <w:link w:val="CommentTextChar"/>
    <w:uiPriority w:val="99"/>
    <w:unhideWhenUsed/>
    <w:rsid w:val="008C6870"/>
    <w:pPr>
      <w:spacing w:line="240" w:lineRule="auto"/>
    </w:pPr>
    <w:rPr>
      <w:sz w:val="20"/>
      <w:szCs w:val="20"/>
    </w:rPr>
  </w:style>
  <w:style w:type="character" w:customStyle="1" w:styleId="CommentTextChar">
    <w:name w:val="Comment Text Char"/>
    <w:basedOn w:val="DefaultParagraphFont"/>
    <w:link w:val="CommentText"/>
    <w:uiPriority w:val="99"/>
    <w:rsid w:val="008C6870"/>
    <w:rPr>
      <w:sz w:val="20"/>
      <w:szCs w:val="20"/>
    </w:rPr>
  </w:style>
  <w:style w:type="character" w:styleId="Hyperlink">
    <w:name w:val="Hyperlink"/>
    <w:basedOn w:val="DefaultParagraphFont"/>
    <w:uiPriority w:val="99"/>
    <w:unhideWhenUsed/>
    <w:rsid w:val="008C6870"/>
    <w:rPr>
      <w:color w:val="0000FF"/>
      <w:u w:val="single"/>
    </w:rPr>
  </w:style>
  <w:style w:type="character" w:styleId="Strong">
    <w:name w:val="Strong"/>
    <w:basedOn w:val="DefaultParagraphFont"/>
    <w:uiPriority w:val="22"/>
    <w:qFormat/>
    <w:rsid w:val="008C6870"/>
    <w:rPr>
      <w:b/>
      <w:bCs/>
    </w:rPr>
  </w:style>
  <w:style w:type="paragraph" w:styleId="CommentSubject">
    <w:name w:val="annotation subject"/>
    <w:basedOn w:val="CommentText"/>
    <w:next w:val="CommentText"/>
    <w:link w:val="CommentSubjectChar"/>
    <w:uiPriority w:val="99"/>
    <w:semiHidden/>
    <w:unhideWhenUsed/>
    <w:rsid w:val="008C6870"/>
    <w:rPr>
      <w:b/>
      <w:bCs/>
    </w:rPr>
  </w:style>
  <w:style w:type="character" w:customStyle="1" w:styleId="CommentSubjectChar">
    <w:name w:val="Comment Subject Char"/>
    <w:basedOn w:val="CommentTextChar"/>
    <w:link w:val="CommentSubject"/>
    <w:uiPriority w:val="99"/>
    <w:semiHidden/>
    <w:rsid w:val="008C6870"/>
    <w:rPr>
      <w:b/>
      <w:bCs/>
      <w:sz w:val="20"/>
      <w:szCs w:val="20"/>
    </w:rPr>
  </w:style>
  <w:style w:type="paragraph" w:customStyle="1" w:styleId="paragraph">
    <w:name w:val="paragraph"/>
    <w:basedOn w:val="Normal"/>
    <w:rsid w:val="008C68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C6870"/>
  </w:style>
  <w:style w:type="character" w:customStyle="1" w:styleId="scxw115462869">
    <w:name w:val="scxw115462869"/>
    <w:basedOn w:val="DefaultParagraphFont"/>
    <w:rsid w:val="008C6870"/>
  </w:style>
  <w:style w:type="character" w:customStyle="1" w:styleId="eop">
    <w:name w:val="eop"/>
    <w:basedOn w:val="DefaultParagraphFont"/>
    <w:rsid w:val="008C6870"/>
  </w:style>
  <w:style w:type="character" w:styleId="UnresolvedMention">
    <w:name w:val="Unresolved Mention"/>
    <w:basedOn w:val="DefaultParagraphFont"/>
    <w:uiPriority w:val="99"/>
    <w:unhideWhenUsed/>
    <w:rsid w:val="008C6870"/>
    <w:rPr>
      <w:color w:val="605E5C"/>
      <w:shd w:val="clear" w:color="auto" w:fill="E1DFDD"/>
    </w:rPr>
  </w:style>
  <w:style w:type="character" w:styleId="FollowedHyperlink">
    <w:name w:val="FollowedHyperlink"/>
    <w:basedOn w:val="DefaultParagraphFont"/>
    <w:uiPriority w:val="99"/>
    <w:semiHidden/>
    <w:unhideWhenUsed/>
    <w:rsid w:val="008C6870"/>
    <w:rPr>
      <w:color w:val="954F72" w:themeColor="followedHyperlink"/>
      <w:u w:val="single"/>
    </w:rPr>
  </w:style>
  <w:style w:type="paragraph" w:styleId="NormalWeb">
    <w:name w:val="Normal (Web)"/>
    <w:basedOn w:val="Normal"/>
    <w:uiPriority w:val="99"/>
    <w:unhideWhenUsed/>
    <w:rsid w:val="008C68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l-indent-1">
    <w:name w:val="ql-indent-1"/>
    <w:basedOn w:val="Normal"/>
    <w:rsid w:val="008C68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C6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870"/>
  </w:style>
  <w:style w:type="paragraph" w:styleId="Footer">
    <w:name w:val="footer"/>
    <w:basedOn w:val="Normal"/>
    <w:link w:val="FooterChar"/>
    <w:uiPriority w:val="99"/>
    <w:unhideWhenUsed/>
    <w:rsid w:val="008C6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870"/>
  </w:style>
  <w:style w:type="character" w:styleId="PlaceholderText">
    <w:name w:val="Placeholder Text"/>
    <w:basedOn w:val="DefaultParagraphFont"/>
    <w:uiPriority w:val="99"/>
    <w:semiHidden/>
    <w:rsid w:val="008C6870"/>
    <w:rPr>
      <w:color w:val="808080"/>
    </w:rPr>
  </w:style>
  <w:style w:type="paragraph" w:styleId="Revision">
    <w:name w:val="Revision"/>
    <w:hidden/>
    <w:uiPriority w:val="99"/>
    <w:semiHidden/>
    <w:rsid w:val="008C6870"/>
    <w:pPr>
      <w:spacing w:after="0" w:line="240" w:lineRule="auto"/>
    </w:pPr>
  </w:style>
  <w:style w:type="character" w:styleId="Mention">
    <w:name w:val="Mention"/>
    <w:basedOn w:val="DefaultParagraphFont"/>
    <w:uiPriority w:val="99"/>
    <w:unhideWhenUsed/>
    <w:rsid w:val="008C6870"/>
    <w:rPr>
      <w:color w:val="2B579A"/>
      <w:shd w:val="clear" w:color="auto" w:fill="E1DFDD"/>
    </w:rPr>
  </w:style>
  <w:style w:type="character" w:customStyle="1" w:styleId="ui-provider">
    <w:name w:val="ui-provider"/>
    <w:basedOn w:val="DefaultParagraphFont"/>
    <w:rsid w:val="008C6870"/>
  </w:style>
  <w:style w:type="character" w:customStyle="1" w:styleId="legds">
    <w:name w:val="legds"/>
    <w:basedOn w:val="DefaultParagraphFont"/>
    <w:rsid w:val="008C6870"/>
  </w:style>
  <w:style w:type="paragraph" w:customStyle="1" w:styleId="legclearfix">
    <w:name w:val="legclearfix"/>
    <w:basedOn w:val="Normal"/>
    <w:rsid w:val="008C68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8C6870"/>
  </w:style>
  <w:style w:type="character" w:customStyle="1" w:styleId="vuuxrf">
    <w:name w:val="vuuxrf"/>
    <w:basedOn w:val="DefaultParagraphFont"/>
    <w:rsid w:val="008C6870"/>
  </w:style>
  <w:style w:type="character" w:styleId="HTMLCite">
    <w:name w:val="HTML Cite"/>
    <w:basedOn w:val="DefaultParagraphFont"/>
    <w:uiPriority w:val="99"/>
    <w:semiHidden/>
    <w:unhideWhenUsed/>
    <w:rsid w:val="008C6870"/>
    <w:rPr>
      <w:i/>
      <w:iCs/>
    </w:rPr>
  </w:style>
  <w:style w:type="character" w:customStyle="1" w:styleId="apx8vc">
    <w:name w:val="apx8vc"/>
    <w:basedOn w:val="DefaultParagraphFont"/>
    <w:rsid w:val="008C6870"/>
  </w:style>
  <w:style w:type="character" w:customStyle="1" w:styleId="zgwo7">
    <w:name w:val="zgwo7"/>
    <w:basedOn w:val="DefaultParagraphFont"/>
    <w:rsid w:val="008C6870"/>
  </w:style>
  <w:style w:type="character" w:customStyle="1" w:styleId="xtfaxe">
    <w:name w:val="xtfaxe"/>
    <w:basedOn w:val="DefaultParagraphFont"/>
    <w:rsid w:val="008C6870"/>
  </w:style>
  <w:style w:type="character" w:styleId="Emphasis">
    <w:name w:val="Emphasis"/>
    <w:basedOn w:val="DefaultParagraphFont"/>
    <w:uiPriority w:val="20"/>
    <w:qFormat/>
    <w:rsid w:val="008C6870"/>
    <w:rPr>
      <w:i/>
      <w:iCs/>
    </w:rPr>
  </w:style>
  <w:style w:type="paragraph" w:styleId="NoSpacing">
    <w:name w:val="No Spacing"/>
    <w:uiPriority w:val="1"/>
    <w:qFormat/>
    <w:rsid w:val="008C6870"/>
    <w:pPr>
      <w:spacing w:after="0" w:line="240" w:lineRule="auto"/>
    </w:pPr>
  </w:style>
  <w:style w:type="character" w:customStyle="1" w:styleId="Heading2Char">
    <w:name w:val="Heading 2 Char"/>
    <w:basedOn w:val="DefaultParagraphFont"/>
    <w:link w:val="Heading2"/>
    <w:uiPriority w:val="9"/>
    <w:rsid w:val="00346B00"/>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46B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B00"/>
    <w:rPr>
      <w:sz w:val="20"/>
      <w:szCs w:val="20"/>
    </w:rPr>
  </w:style>
  <w:style w:type="character" w:styleId="FootnoteReference">
    <w:name w:val="footnote reference"/>
    <w:basedOn w:val="DefaultParagraphFont"/>
    <w:uiPriority w:val="99"/>
    <w:semiHidden/>
    <w:unhideWhenUsed/>
    <w:rsid w:val="00346B00"/>
    <w:rPr>
      <w:vertAlign w:val="superscript"/>
    </w:rPr>
  </w:style>
  <w:style w:type="paragraph" w:customStyle="1" w:styleId="pf0">
    <w:name w:val="pf0"/>
    <w:basedOn w:val="Normal"/>
    <w:rsid w:val="00346B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6B00"/>
    <w:rPr>
      <w:rFonts w:ascii="Segoe UI" w:hAnsi="Segoe UI" w:cs="Segoe UI" w:hint="default"/>
      <w:sz w:val="18"/>
      <w:szCs w:val="18"/>
    </w:rPr>
  </w:style>
  <w:style w:type="paragraph" w:customStyle="1" w:styleId="SDSHeading">
    <w:name w:val="SDS Heading"/>
    <w:basedOn w:val="Normal"/>
    <w:uiPriority w:val="99"/>
    <w:rsid w:val="00CE1E7A"/>
    <w:pPr>
      <w:tabs>
        <w:tab w:val="left" w:pos="284"/>
      </w:tabs>
      <w:spacing w:after="200"/>
    </w:pPr>
    <w:rPr>
      <w:rFonts w:ascii="Arial" w:eastAsia="Times" w:hAnsi="Arial" w:cs="Times New Roman"/>
      <w:b/>
      <w:bCs/>
      <w:sz w:val="24"/>
      <w:szCs w:val="24"/>
    </w:rPr>
  </w:style>
  <w:style w:type="paragraph" w:styleId="Caption">
    <w:name w:val="caption"/>
    <w:basedOn w:val="Normal"/>
    <w:next w:val="Normal"/>
    <w:uiPriority w:val="35"/>
    <w:unhideWhenUsed/>
    <w:qFormat/>
    <w:rsid w:val="00875702"/>
    <w:pPr>
      <w:spacing w:after="200" w:line="240" w:lineRule="auto"/>
    </w:pPr>
    <w:rPr>
      <w:rFonts w:ascii="Calibri" w:eastAsia="Calibri" w:hAnsi="Calibri" w:cs="Times New Roman"/>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19797">
      <w:bodyDiv w:val="1"/>
      <w:marLeft w:val="0"/>
      <w:marRight w:val="0"/>
      <w:marTop w:val="0"/>
      <w:marBottom w:val="0"/>
      <w:divBdr>
        <w:top w:val="none" w:sz="0" w:space="0" w:color="auto"/>
        <w:left w:val="none" w:sz="0" w:space="0" w:color="auto"/>
        <w:bottom w:val="none" w:sz="0" w:space="0" w:color="auto"/>
        <w:right w:val="none" w:sz="0" w:space="0" w:color="auto"/>
      </w:divBdr>
      <w:divsChild>
        <w:div w:id="304941453">
          <w:marLeft w:val="0"/>
          <w:marRight w:val="0"/>
          <w:marTop w:val="0"/>
          <w:marBottom w:val="0"/>
          <w:divBdr>
            <w:top w:val="none" w:sz="0" w:space="0" w:color="auto"/>
            <w:left w:val="none" w:sz="0" w:space="0" w:color="auto"/>
            <w:bottom w:val="none" w:sz="0" w:space="0" w:color="auto"/>
            <w:right w:val="none" w:sz="0" w:space="0" w:color="auto"/>
          </w:divBdr>
          <w:divsChild>
            <w:div w:id="125049326">
              <w:marLeft w:val="0"/>
              <w:marRight w:val="0"/>
              <w:marTop w:val="0"/>
              <w:marBottom w:val="0"/>
              <w:divBdr>
                <w:top w:val="none" w:sz="0" w:space="0" w:color="auto"/>
                <w:left w:val="none" w:sz="0" w:space="0" w:color="auto"/>
                <w:bottom w:val="none" w:sz="0" w:space="0" w:color="auto"/>
                <w:right w:val="none" w:sz="0" w:space="0" w:color="auto"/>
              </w:divBdr>
            </w:div>
          </w:divsChild>
        </w:div>
        <w:div w:id="669521651">
          <w:marLeft w:val="0"/>
          <w:marRight w:val="0"/>
          <w:marTop w:val="0"/>
          <w:marBottom w:val="0"/>
          <w:divBdr>
            <w:top w:val="none" w:sz="0" w:space="0" w:color="auto"/>
            <w:left w:val="none" w:sz="0" w:space="0" w:color="auto"/>
            <w:bottom w:val="none" w:sz="0" w:space="0" w:color="auto"/>
            <w:right w:val="none" w:sz="0" w:space="0" w:color="auto"/>
          </w:divBdr>
          <w:divsChild>
            <w:div w:id="52043638">
              <w:marLeft w:val="0"/>
              <w:marRight w:val="0"/>
              <w:marTop w:val="0"/>
              <w:marBottom w:val="0"/>
              <w:divBdr>
                <w:top w:val="none" w:sz="0" w:space="0" w:color="auto"/>
                <w:left w:val="none" w:sz="0" w:space="0" w:color="auto"/>
                <w:bottom w:val="none" w:sz="0" w:space="0" w:color="auto"/>
                <w:right w:val="none" w:sz="0" w:space="0" w:color="auto"/>
              </w:divBdr>
            </w:div>
            <w:div w:id="192117802">
              <w:marLeft w:val="0"/>
              <w:marRight w:val="0"/>
              <w:marTop w:val="0"/>
              <w:marBottom w:val="0"/>
              <w:divBdr>
                <w:top w:val="none" w:sz="0" w:space="0" w:color="auto"/>
                <w:left w:val="none" w:sz="0" w:space="0" w:color="auto"/>
                <w:bottom w:val="none" w:sz="0" w:space="0" w:color="auto"/>
                <w:right w:val="none" w:sz="0" w:space="0" w:color="auto"/>
              </w:divBdr>
            </w:div>
            <w:div w:id="222179611">
              <w:marLeft w:val="0"/>
              <w:marRight w:val="0"/>
              <w:marTop w:val="0"/>
              <w:marBottom w:val="0"/>
              <w:divBdr>
                <w:top w:val="none" w:sz="0" w:space="0" w:color="auto"/>
                <w:left w:val="none" w:sz="0" w:space="0" w:color="auto"/>
                <w:bottom w:val="none" w:sz="0" w:space="0" w:color="auto"/>
                <w:right w:val="none" w:sz="0" w:space="0" w:color="auto"/>
              </w:divBdr>
            </w:div>
            <w:div w:id="477574323">
              <w:marLeft w:val="0"/>
              <w:marRight w:val="0"/>
              <w:marTop w:val="0"/>
              <w:marBottom w:val="0"/>
              <w:divBdr>
                <w:top w:val="none" w:sz="0" w:space="0" w:color="auto"/>
                <w:left w:val="none" w:sz="0" w:space="0" w:color="auto"/>
                <w:bottom w:val="none" w:sz="0" w:space="0" w:color="auto"/>
                <w:right w:val="none" w:sz="0" w:space="0" w:color="auto"/>
              </w:divBdr>
            </w:div>
            <w:div w:id="1377317904">
              <w:marLeft w:val="0"/>
              <w:marRight w:val="0"/>
              <w:marTop w:val="0"/>
              <w:marBottom w:val="0"/>
              <w:divBdr>
                <w:top w:val="none" w:sz="0" w:space="0" w:color="auto"/>
                <w:left w:val="none" w:sz="0" w:space="0" w:color="auto"/>
                <w:bottom w:val="none" w:sz="0" w:space="0" w:color="auto"/>
                <w:right w:val="none" w:sz="0" w:space="0" w:color="auto"/>
              </w:divBdr>
            </w:div>
            <w:div w:id="1729456062">
              <w:marLeft w:val="0"/>
              <w:marRight w:val="0"/>
              <w:marTop w:val="0"/>
              <w:marBottom w:val="0"/>
              <w:divBdr>
                <w:top w:val="none" w:sz="0" w:space="0" w:color="auto"/>
                <w:left w:val="none" w:sz="0" w:space="0" w:color="auto"/>
                <w:bottom w:val="none" w:sz="0" w:space="0" w:color="auto"/>
                <w:right w:val="none" w:sz="0" w:space="0" w:color="auto"/>
              </w:divBdr>
            </w:div>
          </w:divsChild>
        </w:div>
        <w:div w:id="1111633620">
          <w:marLeft w:val="0"/>
          <w:marRight w:val="0"/>
          <w:marTop w:val="0"/>
          <w:marBottom w:val="0"/>
          <w:divBdr>
            <w:top w:val="none" w:sz="0" w:space="0" w:color="auto"/>
            <w:left w:val="none" w:sz="0" w:space="0" w:color="auto"/>
            <w:bottom w:val="none" w:sz="0" w:space="0" w:color="auto"/>
            <w:right w:val="none" w:sz="0" w:space="0" w:color="auto"/>
          </w:divBdr>
          <w:divsChild>
            <w:div w:id="106046535">
              <w:marLeft w:val="0"/>
              <w:marRight w:val="0"/>
              <w:marTop w:val="0"/>
              <w:marBottom w:val="0"/>
              <w:divBdr>
                <w:top w:val="none" w:sz="0" w:space="0" w:color="auto"/>
                <w:left w:val="none" w:sz="0" w:space="0" w:color="auto"/>
                <w:bottom w:val="none" w:sz="0" w:space="0" w:color="auto"/>
                <w:right w:val="none" w:sz="0" w:space="0" w:color="auto"/>
              </w:divBdr>
            </w:div>
            <w:div w:id="1445466777">
              <w:marLeft w:val="0"/>
              <w:marRight w:val="0"/>
              <w:marTop w:val="0"/>
              <w:marBottom w:val="0"/>
              <w:divBdr>
                <w:top w:val="none" w:sz="0" w:space="0" w:color="auto"/>
                <w:left w:val="none" w:sz="0" w:space="0" w:color="auto"/>
                <w:bottom w:val="none" w:sz="0" w:space="0" w:color="auto"/>
                <w:right w:val="none" w:sz="0" w:space="0" w:color="auto"/>
              </w:divBdr>
            </w:div>
          </w:divsChild>
        </w:div>
        <w:div w:id="1937858215">
          <w:marLeft w:val="0"/>
          <w:marRight w:val="0"/>
          <w:marTop w:val="0"/>
          <w:marBottom w:val="0"/>
          <w:divBdr>
            <w:top w:val="none" w:sz="0" w:space="0" w:color="auto"/>
            <w:left w:val="none" w:sz="0" w:space="0" w:color="auto"/>
            <w:bottom w:val="none" w:sz="0" w:space="0" w:color="auto"/>
            <w:right w:val="none" w:sz="0" w:space="0" w:color="auto"/>
          </w:divBdr>
          <w:divsChild>
            <w:div w:id="1564291222">
              <w:marLeft w:val="0"/>
              <w:marRight w:val="0"/>
              <w:marTop w:val="0"/>
              <w:marBottom w:val="0"/>
              <w:divBdr>
                <w:top w:val="none" w:sz="0" w:space="0" w:color="auto"/>
                <w:left w:val="none" w:sz="0" w:space="0" w:color="auto"/>
                <w:bottom w:val="none" w:sz="0" w:space="0" w:color="auto"/>
                <w:right w:val="none" w:sz="0" w:space="0" w:color="auto"/>
              </w:divBdr>
            </w:div>
            <w:div w:id="19771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9645">
      <w:bodyDiv w:val="1"/>
      <w:marLeft w:val="0"/>
      <w:marRight w:val="0"/>
      <w:marTop w:val="0"/>
      <w:marBottom w:val="0"/>
      <w:divBdr>
        <w:top w:val="none" w:sz="0" w:space="0" w:color="auto"/>
        <w:left w:val="none" w:sz="0" w:space="0" w:color="auto"/>
        <w:bottom w:val="none" w:sz="0" w:space="0" w:color="auto"/>
        <w:right w:val="none" w:sz="0" w:space="0" w:color="auto"/>
      </w:divBdr>
    </w:div>
    <w:div w:id="506791043">
      <w:bodyDiv w:val="1"/>
      <w:marLeft w:val="0"/>
      <w:marRight w:val="0"/>
      <w:marTop w:val="0"/>
      <w:marBottom w:val="0"/>
      <w:divBdr>
        <w:top w:val="none" w:sz="0" w:space="0" w:color="auto"/>
        <w:left w:val="none" w:sz="0" w:space="0" w:color="auto"/>
        <w:bottom w:val="none" w:sz="0" w:space="0" w:color="auto"/>
        <w:right w:val="none" w:sz="0" w:space="0" w:color="auto"/>
      </w:divBdr>
    </w:div>
    <w:div w:id="775751577">
      <w:bodyDiv w:val="1"/>
      <w:marLeft w:val="0"/>
      <w:marRight w:val="0"/>
      <w:marTop w:val="0"/>
      <w:marBottom w:val="0"/>
      <w:divBdr>
        <w:top w:val="none" w:sz="0" w:space="0" w:color="auto"/>
        <w:left w:val="none" w:sz="0" w:space="0" w:color="auto"/>
        <w:bottom w:val="none" w:sz="0" w:space="0" w:color="auto"/>
        <w:right w:val="none" w:sz="0" w:space="0" w:color="auto"/>
      </w:divBdr>
    </w:div>
    <w:div w:id="785854249">
      <w:bodyDiv w:val="1"/>
      <w:marLeft w:val="0"/>
      <w:marRight w:val="0"/>
      <w:marTop w:val="0"/>
      <w:marBottom w:val="0"/>
      <w:divBdr>
        <w:top w:val="none" w:sz="0" w:space="0" w:color="auto"/>
        <w:left w:val="none" w:sz="0" w:space="0" w:color="auto"/>
        <w:bottom w:val="none" w:sz="0" w:space="0" w:color="auto"/>
        <w:right w:val="none" w:sz="0" w:space="0" w:color="auto"/>
      </w:divBdr>
    </w:div>
    <w:div w:id="816143281">
      <w:bodyDiv w:val="1"/>
      <w:marLeft w:val="0"/>
      <w:marRight w:val="0"/>
      <w:marTop w:val="0"/>
      <w:marBottom w:val="0"/>
      <w:divBdr>
        <w:top w:val="none" w:sz="0" w:space="0" w:color="auto"/>
        <w:left w:val="none" w:sz="0" w:space="0" w:color="auto"/>
        <w:bottom w:val="none" w:sz="0" w:space="0" w:color="auto"/>
        <w:right w:val="none" w:sz="0" w:space="0" w:color="auto"/>
      </w:divBdr>
    </w:div>
    <w:div w:id="877089955">
      <w:bodyDiv w:val="1"/>
      <w:marLeft w:val="0"/>
      <w:marRight w:val="0"/>
      <w:marTop w:val="0"/>
      <w:marBottom w:val="0"/>
      <w:divBdr>
        <w:top w:val="none" w:sz="0" w:space="0" w:color="auto"/>
        <w:left w:val="none" w:sz="0" w:space="0" w:color="auto"/>
        <w:bottom w:val="none" w:sz="0" w:space="0" w:color="auto"/>
        <w:right w:val="none" w:sz="0" w:space="0" w:color="auto"/>
      </w:divBdr>
    </w:div>
    <w:div w:id="930771916">
      <w:bodyDiv w:val="1"/>
      <w:marLeft w:val="0"/>
      <w:marRight w:val="0"/>
      <w:marTop w:val="0"/>
      <w:marBottom w:val="0"/>
      <w:divBdr>
        <w:top w:val="none" w:sz="0" w:space="0" w:color="auto"/>
        <w:left w:val="none" w:sz="0" w:space="0" w:color="auto"/>
        <w:bottom w:val="none" w:sz="0" w:space="0" w:color="auto"/>
        <w:right w:val="none" w:sz="0" w:space="0" w:color="auto"/>
      </w:divBdr>
    </w:div>
    <w:div w:id="1156382738">
      <w:bodyDiv w:val="1"/>
      <w:marLeft w:val="0"/>
      <w:marRight w:val="0"/>
      <w:marTop w:val="0"/>
      <w:marBottom w:val="0"/>
      <w:divBdr>
        <w:top w:val="none" w:sz="0" w:space="0" w:color="auto"/>
        <w:left w:val="none" w:sz="0" w:space="0" w:color="auto"/>
        <w:bottom w:val="none" w:sz="0" w:space="0" w:color="auto"/>
        <w:right w:val="none" w:sz="0" w:space="0" w:color="auto"/>
      </w:divBdr>
    </w:div>
    <w:div w:id="1216818540">
      <w:bodyDiv w:val="1"/>
      <w:marLeft w:val="0"/>
      <w:marRight w:val="0"/>
      <w:marTop w:val="0"/>
      <w:marBottom w:val="0"/>
      <w:divBdr>
        <w:top w:val="none" w:sz="0" w:space="0" w:color="auto"/>
        <w:left w:val="none" w:sz="0" w:space="0" w:color="auto"/>
        <w:bottom w:val="none" w:sz="0" w:space="0" w:color="auto"/>
        <w:right w:val="none" w:sz="0" w:space="0" w:color="auto"/>
      </w:divBdr>
    </w:div>
    <w:div w:id="1542087469">
      <w:bodyDiv w:val="1"/>
      <w:marLeft w:val="0"/>
      <w:marRight w:val="0"/>
      <w:marTop w:val="0"/>
      <w:marBottom w:val="0"/>
      <w:divBdr>
        <w:top w:val="none" w:sz="0" w:space="0" w:color="auto"/>
        <w:left w:val="none" w:sz="0" w:space="0" w:color="auto"/>
        <w:bottom w:val="none" w:sz="0" w:space="0" w:color="auto"/>
        <w:right w:val="none" w:sz="0" w:space="0" w:color="auto"/>
      </w:divBdr>
    </w:div>
    <w:div w:id="17101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killsdevelopmentscotland.co.uk/media/49097/rsa-islands-growth-deal.pdf" TargetMode="External"/><Relationship Id="rId21" Type="http://schemas.openxmlformats.org/officeDocument/2006/relationships/hyperlink" Target="https://connect.sds.co.uk/Interact/Pages/Section/Default.aspx?Section=6634" TargetMode="External"/><Relationship Id="rId42" Type="http://schemas.openxmlformats.org/officeDocument/2006/relationships/hyperlink" Target="https://www.skillsdevelopmentscotland.co.uk/what-we-do/apprenticeships/the-scottish-apprenticeship-advisory-board/gender-commission/" TargetMode="External"/><Relationship Id="rId63" Type="http://schemas.openxmlformats.org/officeDocument/2006/relationships/hyperlink" Target="https://scqf.org.uk/about-the-framework/interactive-framework/" TargetMode="External"/><Relationship Id="rId84" Type="http://schemas.openxmlformats.org/officeDocument/2006/relationships/hyperlink" Target="http://www.sfc.ac.uk/web/FILES/care-experience-governance-group/Care-Experienced_Students_Bursary_in_Further_Education_info_sheet.pdf" TargetMode="External"/><Relationship Id="rId138" Type="http://schemas.openxmlformats.org/officeDocument/2006/relationships/hyperlink" Target="https://www.skillsdevelopmentscotland.co.uk/media/50329/equality-evidence-review-2023.pdf" TargetMode="External"/><Relationship Id="rId159" Type="http://schemas.openxmlformats.org/officeDocument/2006/relationships/hyperlink" Target="https://skillsdevelopmentscotland.sharepoint.com/sites/IShare/Connectcontent/Resource%20Library/Forms/NotArchived.aspx?id=%2Fsites%2FIShare%2FConnectcontent%2FResource%20Library%2FStakeholder%20Engagement%2FNational%20Approach%20to%20Equality%20Stakeholder%20Engagement%2Epdf&amp;parent=%2Fsites%2FIShare%2FConnectcontent%2FResource%20Library%2FStakeholder%20Engagement&amp;p=true&amp;wdLOR=c01445F43%2DF2E8%2D4B61%2DA36E%2D26AF5BD290DF&amp;ct=1673439461424&amp;or=Outlook%2DBody&amp;cid=A4E46CE1%2D78DB%2D405E%2D9196%2D556D1E52BAE2&amp;ga=1" TargetMode="External"/><Relationship Id="rId170" Type="http://schemas.microsoft.com/office/2020/10/relationships/intelligence" Target="intelligence2.xml"/><Relationship Id="rId107" Type="http://schemas.openxmlformats.org/officeDocument/2006/relationships/hyperlink" Target="https://www.skillsdevelopmentscotland.co.uk/media/50329/equality-evidence-review-2023.pdf" TargetMode="External"/><Relationship Id="rId11" Type="http://schemas.openxmlformats.org/officeDocument/2006/relationships/hyperlink" Target="https://connect.sds.co.uk/Interact/Pages/Section/Default.aspx?Section=6634" TargetMode="External"/><Relationship Id="rId32" Type="http://schemas.openxmlformats.org/officeDocument/2006/relationships/hyperlink" Target="https://eur01.safelinks.protection.outlook.com/?url=https%3A%2F%2Fwww.skillsdevelopmentscotland.co.uk%2Ffor-learning-providers%2Fequality-and-diversity%2Ffunding-forms-and-&amp;data=05%7C01%7Capril.robertson%40sds.co.uk%7Cab810cd908784440b01708dbbe9bad53%7C33ca6d475e4f477484f1696cbb508cbe%7C0%7C0%7C638313348060962697%7CUnknown%7CTWFpbGZsb3d8eyJWIjoiMC4wLjAwMDAiLCJQIjoiV2luMzIiLCJBTiI6Ik1haWwiLCJXVCI6Mn0%3D%7C3000%7C%7C%7C&amp;sdata=53WUI7YWmn7ZJ1yoIfug27gRrCDq%2FNaqKYHb8%2BnoYic%3D&amp;reserved=0" TargetMode="External"/><Relationship Id="rId53" Type="http://schemas.openxmlformats.org/officeDocument/2006/relationships/hyperlink" Target="https://connect.sds.co.uk/Interact/Pages/Section/Default.aspx?Section=6634" TargetMode="External"/><Relationship Id="rId74" Type="http://schemas.openxmlformats.org/officeDocument/2006/relationships/hyperlink" Target="https://www.skillsdevelopmentscotland.co.uk/media/50329/equality-evidence-review-2023.pdf" TargetMode="External"/><Relationship Id="rId128" Type="http://schemas.openxmlformats.org/officeDocument/2006/relationships/hyperlink" Target="https://www.gov.scot/publications/island-communities-impact-assessments-guidance-toolkit-2/" TargetMode="External"/><Relationship Id="rId149" Type="http://schemas.openxmlformats.org/officeDocument/2006/relationships/hyperlink" Target="https://www.gov.scot/publications/fairer-scotland-anti-racist-employment-strategy/" TargetMode="External"/><Relationship Id="rId5" Type="http://schemas.openxmlformats.org/officeDocument/2006/relationships/numbering" Target="numbering.xml"/><Relationship Id="rId95" Type="http://schemas.openxmlformats.org/officeDocument/2006/relationships/hyperlink" Target="https://www.skillsdevelopmentscotland.co.uk/media/50329/equality-evidence-review-2023.pdf" TargetMode="External"/><Relationship Id="rId160" Type="http://schemas.openxmlformats.org/officeDocument/2006/relationships/hyperlink" Target="https://connect.sds.co.uk/Interact/Pages/Content/Document.aspx?id=9279&amp;utm_source=interact&amp;utm_medium=side_menu_category" TargetMode="External"/><Relationship Id="rId22" Type="http://schemas.openxmlformats.org/officeDocument/2006/relationships/header" Target="header1.xml"/><Relationship Id="rId43" Type="http://schemas.openxmlformats.org/officeDocument/2006/relationships/hyperlink" Target="https://www.skillsdevelopmentscotland.co.uk/media/49618/gender-commission-report-and-recommendations.pdf" TargetMode="External"/><Relationship Id="rId64" Type="http://schemas.openxmlformats.org/officeDocument/2006/relationships/hyperlink" Target="https://www.gov.scot/policies/young-people-training-employment/apprenticeships/" TargetMode="External"/><Relationship Id="rId118" Type="http://schemas.openxmlformats.org/officeDocument/2006/relationships/chart" Target="charts/chart8.xml"/><Relationship Id="rId139" Type="http://schemas.openxmlformats.org/officeDocument/2006/relationships/hyperlink" Target="https://www.sfc.ac.uk/publications-statistics/statistical-publications/" TargetMode="External"/><Relationship Id="rId85" Type="http://schemas.openxmlformats.org/officeDocument/2006/relationships/hyperlink" Target="https://www.gov.uk/government/publications/apprenticeships-bursary-for-care-leavers/apprenticeships-care-leavers-bursary-policy-summary" TargetMode="External"/><Relationship Id="rId150" Type="http://schemas.openxmlformats.org/officeDocument/2006/relationships/hyperlink" Target="https://www.gov.scot/binaries/content/documents/govscot/publications/advice-and-guidance/2020/09/minority-ethnic-recruitment-toolkit/documents/minority-ethnic-recruitment-toolkit/minority-ethnic-recruitment-toolkit/govscot:document/minority-e" TargetMode="External"/><Relationship Id="rId12" Type="http://schemas.openxmlformats.org/officeDocument/2006/relationships/hyperlink" Target="mailto:ieia@sds.co.uk" TargetMode="External"/><Relationship Id="rId33" Type="http://schemas.openxmlformats.org/officeDocument/2006/relationships/hyperlink" Target="https://education.gov.scot/media/yqjpulac/evaluation-of-foundation-apprenticeships-march-22a.pdf" TargetMode="External"/><Relationship Id="rId108" Type="http://schemas.openxmlformats.org/officeDocument/2006/relationships/hyperlink" Target="https://www.skillsdevelopmentscotland.co.uk/media/50329/equality-evidence-review-2023.pdf" TargetMode="External"/><Relationship Id="rId129" Type="http://schemas.openxmlformats.org/officeDocument/2006/relationships/hyperlink" Target="https://www.skillsdevelopmentscotland.co.uk/news-events/2020/june/sds-publishes-plan-of-action-to-help-make-apprenticeships-accessible-for-all/" TargetMode="External"/><Relationship Id="rId54" Type="http://schemas.openxmlformats.org/officeDocument/2006/relationships/hyperlink" Target="mailto:ieia@sds.co.uk" TargetMode="External"/><Relationship Id="rId70" Type="http://schemas.openxmlformats.org/officeDocument/2006/relationships/image" Target="media/image1.png"/><Relationship Id="rId75" Type="http://schemas.openxmlformats.org/officeDocument/2006/relationships/hyperlink" Target="https://www.skillsdevelopmentscotland.co.uk/media/49869/2021-22-appendix-1-ma-contribution-table010623.pdf" TargetMode="External"/><Relationship Id="rId91" Type="http://schemas.openxmlformats.org/officeDocument/2006/relationships/hyperlink" Target="https://www.skillsdevelopmentscotland.co.uk/media/50166/1792_project-search-and-apprenticeships-guide_ibruce_1222-v5.pdf" TargetMode="External"/><Relationship Id="rId96" Type="http://schemas.openxmlformats.org/officeDocument/2006/relationships/hyperlink" Target="https://www.skillsdevelopmentscotland.co.uk/media/50329/equality-evidence-review-2023.pdf" TargetMode="External"/><Relationship Id="rId140" Type="http://schemas.openxmlformats.org/officeDocument/2006/relationships/hyperlink" Target="https://www.sfc.ac.uk/publications-statistics/statistical-publications/" TargetMode="External"/><Relationship Id="rId145" Type="http://schemas.openxmlformats.org/officeDocument/2006/relationships/hyperlink" Target="https://www.skillsdevelopmentscotland.co.uk/media/47793/mental-health-and-wellbeing-support-for-apprentices.pdf" TargetMode="External"/><Relationship Id="rId161" Type="http://schemas.openxmlformats.org/officeDocument/2006/relationships/hyperlink" Target="https://www.skillsdevelopmentscotland.co.uk/what-we-do/apprenticeships/the-scottish-apprenticeship-advisory-board/gender-commission/" TargetMode="External"/><Relationship Id="rId16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1.xml"/><Relationship Id="rId28" Type="http://schemas.openxmlformats.org/officeDocument/2006/relationships/hyperlink" Target="https://www.skillsdevelopmentscotland.co.uk/media/50329/equality-evidence-review-2023.pdf" TargetMode="External"/><Relationship Id="rId49" Type="http://schemas.openxmlformats.org/officeDocument/2006/relationships/hyperlink" Target="file:///C:/Users/Bruceia/Downloads/SDS&#8217;s%20CIAG%20services%20provide%20supplementary%20and%20targeted%20assistance%20for%20care%20experienced%20young%20people,%20by%20offering%20one-to-one%20meetings%20and%20CIAG%20helpline%20support" TargetMode="External"/><Relationship Id="rId114" Type="http://schemas.openxmlformats.org/officeDocument/2006/relationships/hyperlink" Target="https://www.skillsdevelopmentscotland.co.uk/media/50329/equality-evidence-review-2023.pdf" TargetMode="External"/><Relationship Id="rId119" Type="http://schemas.openxmlformats.org/officeDocument/2006/relationships/hyperlink" Target="https://www.skillsdevelopmentscotland.co.uk/publications-statistics/statistics/modern-apprenticeships/?page=1&amp;statisticCategoryId=4&amp;order=date-desc" TargetMode="External"/><Relationship Id="rId44" Type="http://schemas.openxmlformats.org/officeDocument/2006/relationships/hyperlink" Target="https://www.skillsdevelopmentscotland.co.uk/media/50329/equality-evidence-review-2023.pdf" TargetMode="External"/><Relationship Id="rId60" Type="http://schemas.openxmlformats.org/officeDocument/2006/relationships/hyperlink" Target="https://www.skillsdevelopmentscotland.co.uk/media/50357/modern-apprenticeship-statistics-quarter-4-2022-23.pdf" TargetMode="External"/><Relationship Id="rId65" Type="http://schemas.openxmlformats.org/officeDocument/2006/relationships/hyperlink" Target="https://www.skillsdevelopmentscotland.co.uk/media/48622/equality-action-plan-5-year-final-report-december-2021.pdf" TargetMode="External"/><Relationship Id="rId81" Type="http://schemas.openxmlformats.org/officeDocument/2006/relationships/hyperlink" Target="https://www.skillsdevelopmentscotland.co.uk/media/47591/guide-for-care-experienced-apprentices.pdf" TargetMode="External"/><Relationship Id="rId86" Type="http://schemas.openxmlformats.org/officeDocument/2006/relationships/hyperlink" Target="https://www.skillsdevelopmentscotland.co.uk/media/50329/equality-evidence-review-2023.pdf%20)" TargetMode="External"/><Relationship Id="rId130" Type="http://schemas.openxmlformats.org/officeDocument/2006/relationships/hyperlink" Target="https://www.sqa.org.uk/sqa/files_ccc/B63338_SQA_A6_ready%20reckoner.pdf" TargetMode="External"/><Relationship Id="rId135" Type="http://schemas.openxmlformats.org/officeDocument/2006/relationships/hyperlink" Target="https://www.skillsdevelopmentscotland.co.uk/media/50329/equality-evidence-review-2023.pdf" TargetMode="External"/><Relationship Id="rId151" Type="http://schemas.openxmlformats.org/officeDocument/2006/relationships/hyperlink" Target="file:///C:/Users/Bruceia/Desktop/www.gov.scot" TargetMode="External"/><Relationship Id="rId156" Type="http://schemas.openxmlformats.org/officeDocument/2006/relationships/hyperlink" Target="https://www.skillsdevelopmentscotland.co.uk/what-we-do/apprenticeships/the-scottish-apprenticeship-advisory-board/gender-commission/" TargetMode="External"/><Relationship Id="rId13" Type="http://schemas.openxmlformats.org/officeDocument/2006/relationships/hyperlink" Target="https://www.equalityhumanrights.com/sites/default/files/assessing-impact-public-sectory-equality-duty-scotland.pdf" TargetMode="External"/><Relationship Id="rId18" Type="http://schemas.openxmlformats.org/officeDocument/2006/relationships/chart" Target="charts/chart1.xml"/><Relationship Id="rId39" Type="http://schemas.openxmlformats.org/officeDocument/2006/relationships/hyperlink" Target="https://www.skillsdevelopmentscotland.co.uk/media/50329/equality-evidence-review-2023.pdf" TargetMode="External"/><Relationship Id="rId109" Type="http://schemas.openxmlformats.org/officeDocument/2006/relationships/chart" Target="charts/chart7.xml"/><Relationship Id="rId34" Type="http://schemas.openxmlformats.org/officeDocument/2006/relationships/hyperlink" Target="https://www.skillsdevelopmentscotland.co.uk/media/50329/equality-evidence-review-2023.pdf" TargetMode="External"/><Relationship Id="rId50" Type="http://schemas.openxmlformats.org/officeDocument/2006/relationships/hyperlink" Target="https://education.gov.scot/media/yqjpulac/evaluation-of-foundation-apprenticeships-march-22a.pdf" TargetMode="External"/><Relationship Id="rId55" Type="http://schemas.openxmlformats.org/officeDocument/2006/relationships/hyperlink" Target="https://www.equalityhumanrights.com/sites/default/files/assessing-impact-public-sectory-equality-duty-scotland.pdf" TargetMode="External"/><Relationship Id="rId76" Type="http://schemas.openxmlformats.org/officeDocument/2006/relationships/chart" Target="charts/chart3.xml"/><Relationship Id="rId97" Type="http://schemas.openxmlformats.org/officeDocument/2006/relationships/hyperlink" Target="file://C:\Users\Bruceia\Desktop\Working%20mothers%20under%2025%20are%20more%20likely%20to%20be%20in%20in-work%20poverty%20and%20more%20likely%20to%20be%20lone%20parents.%20Two%20in%20five%20mothers%20under%2025%20in%20paid%20work%20are%20in%20relative%20poverty,%20with%20average%20hourly%20pay%20for%20low-income%20households%20with%20a%20mother%20under%2025%20at%20&#163;7.20%20compared%20to%20&#163;8.20%20for%20all%20low-income%20families.%20The%20impact%20of%20the%20pandemic%20on%20employment%20for%20this%20group%20has%20hit%20hard%20and%20young%20mothers%20are%20more%20likely%20to%20have%20precarious%20employment%20with%20fluctuating%20incomes,%20making%20it%20harder%20to%20plan%20and%20arrange%20childcare%20which%20could%20improve%20job%20security%20and%20prospects.14" TargetMode="External"/><Relationship Id="rId104" Type="http://schemas.openxmlformats.org/officeDocument/2006/relationships/image" Target="media/image4.png"/><Relationship Id="rId120" Type="http://schemas.openxmlformats.org/officeDocument/2006/relationships/hyperlink" Target="https://www.skillsdevelopmentscotland.co.uk/publications-statistics/statistics/modern-apprenticeships/?page=1&amp;statisticCategoryId=4&amp;order=date-desc" TargetMode="External"/><Relationship Id="rId125" Type="http://schemas.openxmlformats.org/officeDocument/2006/relationships/hyperlink" Target="mailto:ieia@sds.co.uk" TargetMode="External"/><Relationship Id="rId141" Type="http://schemas.openxmlformats.org/officeDocument/2006/relationships/hyperlink" Target="https://www.skillsdevelopmentscotland.co.uk/media/47591/guide-for-care-experienced-apprentices.pdf" TargetMode="External"/><Relationship Id="rId146" Type="http://schemas.openxmlformats.org/officeDocument/2006/relationships/hyperlink" Target="https://www.skillsdevelopmentscotland.co.uk/media/50329/equality-evidence-review-2023.pdf" TargetMode="External"/><Relationship Id="rId167"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skillsdevelopmentscotland.co.uk/media/50329/equality-evidence-review-2023.pdf" TargetMode="External"/><Relationship Id="rId92" Type="http://schemas.openxmlformats.org/officeDocument/2006/relationships/hyperlink" Target="https://www.skillsdevelopmentscotland.co.uk/media/50408/iinitial-assessment-thematic-national-report_22-23.pdf" TargetMode="External"/><Relationship Id="rId162" Type="http://schemas.openxmlformats.org/officeDocument/2006/relationships/image" Target="media/image6.jpeg"/><Relationship Id="rId2" Type="http://schemas.openxmlformats.org/officeDocument/2006/relationships/customXml" Target="../customXml/item2.xml"/><Relationship Id="rId29" Type="http://schemas.openxmlformats.org/officeDocument/2006/relationships/hyperlink" Target="https://www.gov.scot/publications/fair-work-action-plan-becoming-leading-fair-work-nation-2025/pages/6/" TargetMode="External"/><Relationship Id="rId24" Type="http://schemas.openxmlformats.org/officeDocument/2006/relationships/hyperlink" Target="https://www.skillsdevelopmentscotland.co.uk/media/50329/equality-evidence-review-2023.pdf" TargetMode="External"/><Relationship Id="rId40" Type="http://schemas.openxmlformats.org/officeDocument/2006/relationships/hyperlink" Target="https://www.skillsdevelopmentscotland.co.uk/media/50329/equality-evidence-review-2023.pdf" TargetMode="External"/><Relationship Id="rId45" Type="http://schemas.openxmlformats.org/officeDocument/2006/relationships/header" Target="header2.xml"/><Relationship Id="rId66" Type="http://schemas.openxmlformats.org/officeDocument/2006/relationships/hyperlink" Target="https://www.skillsdevelopmentscotland.co.uk/publications-statistics/statistics/modern-apprenticeships/?page=1&amp;statisticCategoryId=4&amp;order=date-desc" TargetMode="External"/><Relationship Id="rId87" Type="http://schemas.openxmlformats.org/officeDocument/2006/relationships/hyperlink" Target="https://www.skillsdevelopmentscotland.co.uk/media/50329/equality-evidence-review-2023.pdf" TargetMode="External"/><Relationship Id="rId110" Type="http://schemas.openxmlformats.org/officeDocument/2006/relationships/hyperlink" Target="https://www.skillsdevelopmentscotland.co.uk/media/50408/iinitial-assessment-thematic-national-report_22-23.pdf" TargetMode="External"/><Relationship Id="rId115" Type="http://schemas.openxmlformats.org/officeDocument/2006/relationships/hyperlink" Target="https://www.skillsdevelopmentscotland.co.uk/media/50329/equality-evidence-review-2023.pdf" TargetMode="External"/><Relationship Id="rId131" Type="http://schemas.openxmlformats.org/officeDocument/2006/relationships/hyperlink" Target="https://www.skillsdevelopmentscotland.co.uk/publications-statistics/statistics/graduate-apprenticeships/?page=1&amp;statisticCategoryId=10&amp;order=date-desc" TargetMode="External"/><Relationship Id="rId136" Type="http://schemas.openxmlformats.org/officeDocument/2006/relationships/hyperlink" Target="https://skillsdevelopmentscotland.sharepoint.com/:w:/r/sites/IShare/Connectcontent/_layouts/15/Doc.aspx?sourcedoc=%7B173332DE-79D0-45C0-BDE7-29A9622F1787%7D&amp;file=UNCRC%20guidance%20FINAL.docx&amp;wdOrigin=TEAMS-ELECTRON.p2p.bim&amp;action=default&amp;mobileredirect=true&amp;cid=57127dcb-c2e3-41fc-9e83-901d72aea588" TargetMode="External"/><Relationship Id="rId157" Type="http://schemas.openxmlformats.org/officeDocument/2006/relationships/hyperlink" Target="https://www.skillsdevelopmentscotland.co.uk/media/50329/equality-evidence-review-2023.pdf" TargetMode="External"/><Relationship Id="rId61" Type="http://schemas.openxmlformats.org/officeDocument/2006/relationships/hyperlink" Target="https://eur01.safelinks.protection.outlook.com/?url=https%3A%2F%2Fwww.gov.scot%2Fpublications%2Fscotlands-national-strategy-economic-transformation-delivery-plans-october-2022%2F%23%3A~%3Atext%3DThe%2520National%2520Strategy%2520for%2520Economic%2520Transformation%2520(%2520NSET%2520)%252C%2520published%2520in%2Cto%2520transform%2520the%2520Scottish%2520economy&amp;data=05%7C01%7Capril.robertson%40sds.co.uk%7C068cef0722304a88337f08dad9c1d8b0%7C33ca6d475e4f477484f1696cbb508cbe%7C0%7C0%7C638061723839534059%7CUnknown%7CTWFpbGZsb3d8eyJWIjoiMC4wLjAwMDAiLCJQIjoiV2luMzIiLCJBTiI6Ik1haWwiLCJXVCI6Mn0%3D%7C3000%7C%7C%7C&amp;sdata=G5m6x51gZT7OjnIbU2E7QmbwMc%2F4tXJuHQdpno1WgbU%3D&amp;reserved=0" TargetMode="External"/><Relationship Id="rId82" Type="http://schemas.openxmlformats.org/officeDocument/2006/relationships/hyperlink" Target="https://www.gov.uk/government/publications/apprenticeships-bursary-for-care-leavers/apprenticeships-care-leavers-bursary-policy-summary" TargetMode="External"/><Relationship Id="rId152" Type="http://schemas.openxmlformats.org/officeDocument/2006/relationships/hyperlink" Target="https://www.skillsdevelopmentscotland.co.uk/media/50329/equality-evidence-review-2023.pdf" TargetMode="External"/><Relationship Id="rId19" Type="http://schemas.openxmlformats.org/officeDocument/2006/relationships/hyperlink" Target="https://www.skillsdevelopmentscotland.co.uk/media/50223/foundation-apprenticeship-report-2022-published-version.pdf" TargetMode="External"/><Relationship Id="rId14" Type="http://schemas.openxmlformats.org/officeDocument/2006/relationships/hyperlink" Target="https://www.gov.scot/publications/childrens-rights-wellbeing-impact-assessment-guidance/" TargetMode="External"/><Relationship Id="rId30" Type="http://schemas.openxmlformats.org/officeDocument/2006/relationships/hyperlink" Target="https://eur01.safelinks.protection.outlook.com/?url=https%3A%2F%2Fwww.apprenticeships.scot%2Fbecome-an-apprentice%2Fmental-health-introduction%2F&amp;data=05%7C01%7Capril.robertson%40sds.co.uk%7Cab810cd908784440b01708dbbe9bad53%7C33ca6d475e4f477484f1696cbb508cbe%7C0%7C0%7C638313348060806467%7CUnknown%7CTWFpbGZsb3d8eyJWIjoiMC4wLjAwMDAiLCJQIjoiV2luMzIiLCJBTiI6Ik1haWwiLCJXVCI6Mn0%3D%7C3000%7C%7C%7C&amp;sdata=Au%2B8imu9PwKet0OyLwm9F9Jncd%2BKTu%2B8Rtp%2ByYwFGVU%3D&amp;reserved=0" TargetMode="External"/><Relationship Id="rId35" Type="http://schemas.openxmlformats.org/officeDocument/2006/relationships/hyperlink" Target="https://www.skillsdevelopmentscotland.co.uk/media/50329/equality-evidence-review-2023.pdf" TargetMode="External"/><Relationship Id="rId56" Type="http://schemas.openxmlformats.org/officeDocument/2006/relationships/hyperlink" Target="https://www.gov.scot/publications/childrens-rights-wellbeing-impact-assessment-guidance/" TargetMode="External"/><Relationship Id="rId77" Type="http://schemas.openxmlformats.org/officeDocument/2006/relationships/hyperlink" Target="https://skillsdevelopmentscotland.sharepoint.com/:w:/r/sites/IShare/Connectcontent/_layouts/15/Doc.aspx?sourcedoc=%7B173332DE-79D0-45C0-BDE7-29A9622F1787%7D&amp;file=UNCRC%20guidance%20FINAL.docx&amp;wdOrigin=TEAMS-ELECTRON.p2p.bim&amp;action=default&amp;mobileredirect=true&amp;cid=57127dcb-c2e3-41fc-9e83-901d72aea588" TargetMode="External"/><Relationship Id="rId100" Type="http://schemas.openxmlformats.org/officeDocument/2006/relationships/chart" Target="charts/chart6.xml"/><Relationship Id="rId105" Type="http://schemas.openxmlformats.org/officeDocument/2006/relationships/hyperlink" Target="https://www.skillsdevelopmentscotland.co.uk/media/50329/equality-evidence-review-2023.pdf" TargetMode="External"/><Relationship Id="rId126" Type="http://schemas.openxmlformats.org/officeDocument/2006/relationships/hyperlink" Target="https://www.equalityhumanrights.com/sites/default/files/assessing-impact-public-sectory-equality-duty-scotland.pdf" TargetMode="External"/><Relationship Id="rId147" Type="http://schemas.openxmlformats.org/officeDocument/2006/relationships/hyperlink" Target="https://www.skillsdevelopmentscotland.co.uk/media/50329/equality-evidence-review-2023.pdf"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killsdevelopmentscotland.sharepoint.com/sites/IShare/Connectcontent/Resource%20Library/Forms/NotArchived.aspx?id=%2Fsites%2FIShare%2FConnectcontent%2FResource%20Library%2FStakeholder%20Engagement%2FNational%20Approach%20to%20Equality%20Stakeholder%20Engagement%2Epdf&amp;parent=%2Fsites%2FIShare%2FConnectcontent%2FResource%20Library%2FStakeholder%20Engagement&amp;p=true&amp;wdLOR=c01445F43%2DF2E8%2D4B61%2DA36E%2D26AF5BD290DF&amp;ct=1673439461424&amp;or=Outlook%2DBody&amp;cid=A4E46CE1%2D78DB%2D405E%2D9196%2D556D1E52BAE2&amp;ga=1" TargetMode="External"/><Relationship Id="rId72" Type="http://schemas.openxmlformats.org/officeDocument/2006/relationships/hyperlink" Target="https://www.skillsdevelopmentscotland.co.uk/media/50357/modern-apprenticeship-statistics-quarter-4-2022-23.pdf" TargetMode="External"/><Relationship Id="rId93" Type="http://schemas.openxmlformats.org/officeDocument/2006/relationships/hyperlink" Target="https://www.skillsdevelopmentscotland.co.uk/learning-providers/work-based-learning-quality-assurance-improvement-hub/" TargetMode="External"/><Relationship Id="rId98" Type="http://schemas.openxmlformats.org/officeDocument/2006/relationships/hyperlink" Target="https://www.skillsdevelopmentscotland.co.uk/media/50329/equality-evidence-review-2023.pdf" TargetMode="External"/><Relationship Id="rId121" Type="http://schemas.openxmlformats.org/officeDocument/2006/relationships/hyperlink" Target="https://www.skillsdevelopmentscotland.co.uk/media/49301/2122-ma-programme-specification-v7.pdf" TargetMode="External"/><Relationship Id="rId142" Type="http://schemas.openxmlformats.org/officeDocument/2006/relationships/hyperlink" Target="https://www.skillsdevelopmentscotland.co.uk/media/50329/equality-evidence-review-2023.pdf" TargetMode="External"/><Relationship Id="rId163" Type="http://schemas.openxmlformats.org/officeDocument/2006/relationships/header" Target="header5.xml"/><Relationship Id="rId3" Type="http://schemas.openxmlformats.org/officeDocument/2006/relationships/customXml" Target="../customXml/item3.xml"/><Relationship Id="rId25" Type="http://schemas.openxmlformats.org/officeDocument/2006/relationships/hyperlink" Target="https://skillsdevelopmentscotland.sharepoint.com/:w:/r/sites/IShare/Connectcontent/_layouts/15/Doc.aspx?sourcedoc=%7B173332DE-79D0-45C0-BDE7-29A9622F1787%7D&amp;file=UNCRC%20guidance%20FINAL.docx&amp;wdOrigin=TEAMS-ELECTRON.p2p.bim&amp;action=default&amp;mobileredirect=true&amp;cid=57127dcb-c2e3-41fc-9e83-901d72aea588" TargetMode="External"/><Relationship Id="rId46" Type="http://schemas.openxmlformats.org/officeDocument/2006/relationships/footer" Target="footer2.xml"/><Relationship Id="rId67" Type="http://schemas.openxmlformats.org/officeDocument/2006/relationships/hyperlink" Target="https://connect.sds.co.uk/Interact/Pages/Section/Default.aspx?Section=6634" TargetMode="External"/><Relationship Id="rId116" Type="http://schemas.openxmlformats.org/officeDocument/2006/relationships/image" Target="media/image5.png"/><Relationship Id="rId137" Type="http://schemas.openxmlformats.org/officeDocument/2006/relationships/hyperlink" Target="https://www.skillsdevelopmentscotland.co.uk/media/50329/equality-evidence-review-2023.pdf%20)" TargetMode="External"/><Relationship Id="rId158" Type="http://schemas.openxmlformats.org/officeDocument/2006/relationships/hyperlink" Target="https://www.skillsdevelopmentscotland.co.uk/media/49097/rsa-islands-growth-deal.pdf" TargetMode="External"/><Relationship Id="rId20" Type="http://schemas.openxmlformats.org/officeDocument/2006/relationships/hyperlink" Target="https://education.gov.scot/media/yqjpulac/evaluation-of-foundation-apprenticeships-march-22a.pdf" TargetMode="External"/><Relationship Id="rId41" Type="http://schemas.openxmlformats.org/officeDocument/2006/relationships/hyperlink" Target="https://education.gov.scot/media/co2dniov/ekosgen-structural-barriers-to-stem-engagement-year-3-report-nov-2022_.pd" TargetMode="External"/><Relationship Id="rId62" Type="http://schemas.openxmlformats.org/officeDocument/2006/relationships/hyperlink" Target="https://www.skillsdevelopmentscotland.co.uk/media/50357/modern-apprenticeship-statistics-quarter-4-2022-23.pdf" TargetMode="External"/><Relationship Id="rId83" Type="http://schemas.openxmlformats.org/officeDocument/2006/relationships/hyperlink" Target="https://www.gov.uk/national-minimum-wage-rates" TargetMode="External"/><Relationship Id="rId88" Type="http://schemas.openxmlformats.org/officeDocument/2006/relationships/chart" Target="charts/chart5.xml"/><Relationship Id="rId111" Type="http://schemas.openxmlformats.org/officeDocument/2006/relationships/hyperlink" Target="https://www.skillsdevelopmentscotland.co.uk/learning-providers/work-based-learning-quality-assurance-improvement-hub/" TargetMode="External"/><Relationship Id="rId132" Type="http://schemas.openxmlformats.org/officeDocument/2006/relationships/hyperlink" Target="https://connect.sds.co.uk/Interact/Pages/Section/Default.aspx?Section=6634" TargetMode="External"/><Relationship Id="rId153" Type="http://schemas.openxmlformats.org/officeDocument/2006/relationships/hyperlink" Target="https://www.skillsdevelopmentscotland.co.uk/media/50329/equality-evidence-review-2023.pdf" TargetMode="External"/><Relationship Id="rId15" Type="http://schemas.openxmlformats.org/officeDocument/2006/relationships/hyperlink" Target="https://www.gov.scot/publications/island-communities-impact-assessments-guidance-toolkit-2/" TargetMode="External"/><Relationship Id="rId36" Type="http://schemas.openxmlformats.org/officeDocument/2006/relationships/hyperlink" Target="https://www.gov.scot/publications/fairer-scotland-anti-racist-employment-strategy/" TargetMode="External"/><Relationship Id="rId57" Type="http://schemas.openxmlformats.org/officeDocument/2006/relationships/hyperlink" Target="https://www.gov.scot/publications/island-communities-impact-assessments-guidance-toolkit-2/" TargetMode="External"/><Relationship Id="rId106" Type="http://schemas.openxmlformats.org/officeDocument/2006/relationships/hyperlink" Target="https://www.skillsdevelopmentscotland.co.uk/media/50329/equality-evidence-review-2023.pdf" TargetMode="External"/><Relationship Id="rId127" Type="http://schemas.openxmlformats.org/officeDocument/2006/relationships/hyperlink" Target="https://www.gov.scot/publications/childrens-rights-wellbeing-impact-assessment-guidance/" TargetMode="External"/><Relationship Id="rId10" Type="http://schemas.openxmlformats.org/officeDocument/2006/relationships/endnotes" Target="endnotes.xml"/><Relationship Id="rId31" Type="http://schemas.openxmlformats.org/officeDocument/2006/relationships/hyperlink" Target="https://eur01.safelinks.protection.outlook.com/?url=https%3A%2F%2Fwww.apprenticeships.scot%2Ffor-employers%2Fmental-health-introduction%2F&amp;data=05%7C01%7Capril.robertson%40sds.co.uk%7Cab810cd908784440b01708dbbe9bad53%7C33ca6d475e4f477484f1696cbb508cbe%7C0%7C0%7C638313348060806467%7CUnknown%7CTWFpbGZsb3d8eyJWIjoiMC4wLjAwMDAiLCJQIjoiV2luMzIiLCJBTiI6Ik1haWwiLCJXVCI6Mn0%3D%7C3000%7C%7C%7C&amp;sdata=ZfsqUOsHnmsqMTfKDPhiyIgnB1wUMGMPVG4p5C8KlJ0%3D&amp;reserved=0" TargetMode="External"/><Relationship Id="rId52" Type="http://schemas.openxmlformats.org/officeDocument/2006/relationships/hyperlink" Target="https://connect.sds.co.uk/Interact/Pages/Content/Document.aspx?id=9279&amp;utm_source=interact&amp;utm_medium=side_menu_category" TargetMode="External"/><Relationship Id="rId73" Type="http://schemas.openxmlformats.org/officeDocument/2006/relationships/hyperlink" Target="https://www.skillsdevelopmentscotland.co.uk/media/50357/modern-apprenticeship-statistics-quarter-4-2022-23.pdf" TargetMode="External"/><Relationship Id="rId78" Type="http://schemas.openxmlformats.org/officeDocument/2006/relationships/hyperlink" Target="https://www.skillsdevelopmentscotland.co.uk/media/50329/equality-evidence-review-2023.pdf" TargetMode="External"/><Relationship Id="rId94" Type="http://schemas.openxmlformats.org/officeDocument/2006/relationships/hyperlink" Target="https://www.skillsdevelopmentscotland.co.uk/media/50329/equality-evidence-review-2023.pdf" TargetMode="External"/><Relationship Id="rId99" Type="http://schemas.openxmlformats.org/officeDocument/2006/relationships/hyperlink" Target="https://skillsdevelopmentscotland.sharepoint.com/:w:/r/sites/IShare/NationalTrainingProgramme/SDDEquality/Strat/_layouts/15/Doc.aspx?sourcedoc=%7B64EB5610-A04E-44F6-A0DE-0D49EB576B9E%7D&amp;file=BME%20engagment%20in%20wbl%20%20V1%20Nov%2022.docx&amp;action=default&amp;mobileredirect=true" TargetMode="External"/><Relationship Id="rId101" Type="http://schemas.openxmlformats.org/officeDocument/2006/relationships/hyperlink" Target="https://www.gov.scot/binaries/content/documents/govscot/publications/advice-and-guidance/2020/09/minority-ethnic-recruitment-toolkit/documents/minority-ethnic-recruitment-toolkit/minority-ethnic-recruitment-toolkit/govscot:document/minority-e" TargetMode="External"/><Relationship Id="rId122" Type="http://schemas.openxmlformats.org/officeDocument/2006/relationships/hyperlink" Target="https://skillsdevelopmentscotland.sharepoint.com/sites/IShare/Connectcontent/Resource%20Library/Forms/NotArchived.aspx?id=%2Fsites%2FIShare%2FConnectcontent%2FResource%20Library%2FStakeholder%20Engagement%2FNational%20Approach%20to%20Equality%20Stakeholder%20Engagement%2Epdf&amp;parent=%2Fsites%2FIShare%2FConnectcontent%2FResource%20Library%2FStakeholder%20Engagement&amp;p=true&amp;wdLOR=c01445F43%2DF2E8%2D4B61%2DA36E%2D26AF5BD290DF&amp;ct=1673439461424&amp;or=Outlook%2DBody&amp;cid=A4E46CE1%2D78DB%2D405E%2D9196%2D556D1E52BAE2&amp;ga=1" TargetMode="External"/><Relationship Id="rId143" Type="http://schemas.openxmlformats.org/officeDocument/2006/relationships/hyperlink" Target="https://www.skillsdevelopmentscotland.co.uk/media/47793/mental-health-and-wellbeing-support-for-apprentices.pdf" TargetMode="External"/><Relationship Id="rId148" Type="http://schemas.openxmlformats.org/officeDocument/2006/relationships/hyperlink" Target="https://www.skillsdevelopmentscotland.co.uk/media/50329/equality-evidence-review-2023.pdf" TargetMode="External"/><Relationship Id="rId164" Type="http://schemas.openxmlformats.org/officeDocument/2006/relationships/footer" Target="footer5.xml"/><Relationship Id="rId16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skillsdevelopmentscotland.co.uk/media/50329/equality-evidence-review-2023.pdf" TargetMode="External"/><Relationship Id="rId47" Type="http://schemas.openxmlformats.org/officeDocument/2006/relationships/hyperlink" Target="https://www.skillsdevelopmentscotland.co.uk/media/50329/equality-evidence-review-2023.pdf" TargetMode="External"/><Relationship Id="rId68" Type="http://schemas.openxmlformats.org/officeDocument/2006/relationships/header" Target="header3.xml"/><Relationship Id="rId89" Type="http://schemas.openxmlformats.org/officeDocument/2006/relationships/hyperlink" Target="https://www.skillsdevelopmentscotland.co.uk/media/50329/equality-evidence-review-2023.pdf" TargetMode="External"/><Relationship Id="rId112" Type="http://schemas.openxmlformats.org/officeDocument/2006/relationships/hyperlink" Target="https://www.skillsdevelopmentscotland.co.uk/what-we-do/apprenticeships/the-scottish-apprenticeship-advisory-board/gender-commission/" TargetMode="External"/><Relationship Id="rId133" Type="http://schemas.openxmlformats.org/officeDocument/2006/relationships/header" Target="header4.xml"/><Relationship Id="rId154" Type="http://schemas.openxmlformats.org/officeDocument/2006/relationships/hyperlink" Target="https://www.skillsdevelopmentscotland.co.uk/media/50329/equality-evidence-review-2023.pdf" TargetMode="External"/><Relationship Id="rId16" Type="http://schemas.openxmlformats.org/officeDocument/2006/relationships/hyperlink" Target="https://www.skillsdevelopmentscotland.co.uk/news-events/2020/june/sds-publishes-plan-of-action-to-help-make-apprenticeships-accessible-for-all/" TargetMode="External"/><Relationship Id="rId37" Type="http://schemas.openxmlformats.org/officeDocument/2006/relationships/hyperlink" Target="https://www.skillsdevelopmentscotland.co.uk/media/50329/equality-evidence-review-2023.pdf" TargetMode="External"/><Relationship Id="rId58" Type="http://schemas.openxmlformats.org/officeDocument/2006/relationships/hyperlink" Target="https://www.skillsdevelopmentscotland.co.uk/news-events/2020/june/sds-publishes-plan-of-action-to-help-make-apprenticeships-accessible-for-all/" TargetMode="External"/><Relationship Id="rId79" Type="http://schemas.openxmlformats.org/officeDocument/2006/relationships/hyperlink" Target="http://www.sfc.ac.uk/web/FILES/care-experience-governance-group/Care-Experienced_Students_Bursary_in_Further_Education_info_sheet.pdf" TargetMode="External"/><Relationship Id="rId102" Type="http://schemas.openxmlformats.org/officeDocument/2006/relationships/image" Target="media/image2.png"/><Relationship Id="rId123" Type="http://schemas.openxmlformats.org/officeDocument/2006/relationships/hyperlink" Target="https://connect.sds.co.uk/Interact/Pages/Content/Document.aspx?id=9279&amp;utm_source=interact&amp;utm_medium=side_menu_category" TargetMode="External"/><Relationship Id="rId144" Type="http://schemas.openxmlformats.org/officeDocument/2006/relationships/hyperlink" Target="https://www.skillsdevelopmentscotland.co.uk/media/50329/equality-evidence-review-2023.pdf" TargetMode="External"/><Relationship Id="rId90" Type="http://schemas.openxmlformats.org/officeDocument/2006/relationships/hyperlink" Target="https://www.skillsdevelopmentscotland.co.uk/media/47793/mental-health-and-wellbeing-support-for-apprentices.pdf" TargetMode="External"/><Relationship Id="rId165" Type="http://schemas.openxmlformats.org/officeDocument/2006/relationships/fontTable" Target="fontTable.xml"/><Relationship Id="rId27" Type="http://schemas.openxmlformats.org/officeDocument/2006/relationships/hyperlink" Target="https://www.skillsdevelopmentscotland.co.uk/media/50329/equality-evidence-review-2023.pdf" TargetMode="External"/><Relationship Id="rId48" Type="http://schemas.openxmlformats.org/officeDocument/2006/relationships/hyperlink" Target="https://www.skillsdevelopmentscotland.co.uk/media/50223/foundation-apprenticeship-report-2022-published-version.pdf" TargetMode="External"/><Relationship Id="rId69" Type="http://schemas.openxmlformats.org/officeDocument/2006/relationships/footer" Target="footer3.xml"/><Relationship Id="rId113" Type="http://schemas.openxmlformats.org/officeDocument/2006/relationships/hyperlink" Target="https://www.skillsdevelopmentscotland.co.uk/media/50329/equality-evidence-review-2023.pdf" TargetMode="External"/><Relationship Id="rId134" Type="http://schemas.openxmlformats.org/officeDocument/2006/relationships/footer" Target="footer4.xml"/><Relationship Id="rId80" Type="http://schemas.openxmlformats.org/officeDocument/2006/relationships/chart" Target="charts/chart4.xml"/><Relationship Id="rId155" Type="http://schemas.openxmlformats.org/officeDocument/2006/relationships/hyperlink" Target="https://www.skillsdevelopmentscotland.co.uk/media/50329/equality-evidence-review-2023.pdf" TargetMode="External"/><Relationship Id="rId17" Type="http://schemas.openxmlformats.org/officeDocument/2006/relationships/hyperlink" Target="https://www.skillsdevelopmentscotland.co.uk/media/50223/foundation-apprenticeship-report-2022-published-version.pdf" TargetMode="External"/><Relationship Id="rId38" Type="http://schemas.openxmlformats.org/officeDocument/2006/relationships/hyperlink" Target="https://www.skillsdevelopmentscotland.co.uk/media/47943/fa-progress-report-july-2021.pdf" TargetMode="External"/><Relationship Id="rId59" Type="http://schemas.openxmlformats.org/officeDocument/2006/relationships/chart" Target="charts/chart2.xml"/><Relationship Id="rId103" Type="http://schemas.openxmlformats.org/officeDocument/2006/relationships/image" Target="media/image3.png"/><Relationship Id="rId124" Type="http://schemas.openxmlformats.org/officeDocument/2006/relationships/hyperlink" Target="https://connect.sds.co.uk/Interact/Pages/Section/Default.aspx?Section=663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skillsdevelopmentscotland.sharepoint.com/sites/IShare/CPPR/PerformanceandMIReporting/OfficialStatistics/Official%20Statistics%20Notes/Graphs%20&amp;%20Infographics/MA%20Graphs%20&amp;%20Visuals.xlsx"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killsdevelopmentscotland.sharepoint.com/sites/IShare/CPPR/PerformanceandMIReporting/OfficialStatistics/NTP/2018-19/Q4%20201819/Report%20Data.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'https://skillsdevelopmentscotland.sharepoint.com/sites/IShare/CPPR/PerformanceandMIReporting/CorporateReports/Staff Briefs/Foundation Apprenticeship publication 2022/[workings.xlsx]Figure 11 Achievement'!$E$25</c:f>
              <c:strCache>
                <c:ptCount val="1"/>
                <c:pt idx="0">
                  <c:v>Completed success</c:v>
                </c:pt>
              </c:strCache>
            </c:strRef>
          </c:tx>
          <c:spPr>
            <a:solidFill>
              <a:srgbClr val="006666"/>
            </a:solidFill>
            <a:ln>
              <a:noFill/>
            </a:ln>
            <a:effectLst/>
          </c:spPr>
          <c:invertIfNegative val="0"/>
          <c:dLbls>
            <c:delete val="1"/>
          </c:dLbls>
          <c:cat>
            <c:multiLvlStrRef>
              <c:f>'[1]Figure 11 Achievement'!$B$26:$D$30</c:f>
              <c:multiLvlStrCache>
                <c:ptCount val="5"/>
                <c:lvl>
                  <c:pt idx="0">
                    <c:v>2975</c:v>
                  </c:pt>
                  <c:pt idx="1">
                    <c:v>3441</c:v>
                  </c:pt>
                  <c:pt idx="2">
                    <c:v>1535</c:v>
                  </c:pt>
                  <c:pt idx="3">
                    <c:v>1244</c:v>
                  </c:pt>
                  <c:pt idx="4">
                    <c:v>346</c:v>
                  </c:pt>
                </c:lvl>
                <c:lvl>
                  <c:pt idx="0">
                    <c:v>2975</c:v>
                  </c:pt>
                  <c:pt idx="1">
                    <c:v>3450</c:v>
                  </c:pt>
                  <c:pt idx="2">
                    <c:v>1535</c:v>
                  </c:pt>
                  <c:pt idx="3">
                    <c:v>1244</c:v>
                  </c:pt>
                  <c:pt idx="4">
                    <c:v>346</c:v>
                  </c:pt>
                </c:lvl>
                <c:lvl>
                  <c:pt idx="0">
                    <c:v>2020</c:v>
                  </c:pt>
                  <c:pt idx="1">
                    <c:v>2019</c:v>
                  </c:pt>
                  <c:pt idx="2">
                    <c:v>2018</c:v>
                  </c:pt>
                  <c:pt idx="3">
                    <c:v>2017</c:v>
                  </c:pt>
                  <c:pt idx="4">
                    <c:v>2016</c:v>
                  </c:pt>
                </c:lvl>
              </c:multiLvlStrCache>
            </c:multiLvlStrRef>
          </c:cat>
          <c:val>
            <c:numRef>
              <c:f>'[1]Figure 11 Achievement'!$E$26:$E$30</c:f>
              <c:numCache>
                <c:formatCode>General</c:formatCode>
                <c:ptCount val="5"/>
                <c:pt idx="0">
                  <c:v>1382</c:v>
                </c:pt>
                <c:pt idx="1">
                  <c:v>1649</c:v>
                </c:pt>
                <c:pt idx="2">
                  <c:v>718</c:v>
                </c:pt>
                <c:pt idx="3">
                  <c:v>502</c:v>
                </c:pt>
                <c:pt idx="4">
                  <c:v>129</c:v>
                </c:pt>
              </c:numCache>
            </c:numRef>
          </c:val>
          <c:extLst>
            <c:ext xmlns:c16="http://schemas.microsoft.com/office/drawing/2014/chart" uri="{C3380CC4-5D6E-409C-BE32-E72D297353CC}">
              <c16:uniqueId val="{00000000-C301-4DDE-86CB-3AC72D32C1DB}"/>
            </c:ext>
          </c:extLst>
        </c:ser>
        <c:ser>
          <c:idx val="2"/>
          <c:order val="1"/>
          <c:tx>
            <c:strRef>
              <c:f>'https://skillsdevelopmentscotland.sharepoint.com/sites/IShare/CPPR/PerformanceandMIReporting/CorporateReports/Staff Briefs/Foundation Apprenticeship publication 2022/[workings.xlsx]Figure 11 Achievement'!$F$25</c:f>
              <c:strCache>
                <c:ptCount val="1"/>
                <c:pt idx="0">
                  <c:v>% Full achievement</c:v>
                </c:pt>
              </c:strCache>
            </c:strRef>
          </c:tx>
          <c:spPr>
            <a:solidFill>
              <a:srgbClr val="005F72"/>
            </a:solidFill>
            <a:ln>
              <a:noFill/>
            </a:ln>
            <a:effectLst/>
          </c:spPr>
          <c:invertIfNegative val="0"/>
          <c:dLbls>
            <c:dLbl>
              <c:idx val="0"/>
              <c:tx>
                <c:rich>
                  <a:bodyPr/>
                  <a:lstStyle/>
                  <a:p>
                    <a:r>
                      <a:rPr lang="en-US"/>
                      <a:t>46.5%</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301-4DDE-86CB-3AC72D32C1DB}"/>
                </c:ext>
              </c:extLst>
            </c:dLbl>
            <c:dLbl>
              <c:idx val="1"/>
              <c:tx>
                <c:rich>
                  <a:bodyPr/>
                  <a:lstStyle/>
                  <a:p>
                    <a:r>
                      <a:rPr lang="en-US"/>
                      <a:t>47.9%</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301-4DDE-86CB-3AC72D32C1DB}"/>
                </c:ext>
              </c:extLst>
            </c:dLbl>
            <c:dLbl>
              <c:idx val="2"/>
              <c:tx>
                <c:rich>
                  <a:bodyPr/>
                  <a:lstStyle/>
                  <a:p>
                    <a:r>
                      <a:rPr lang="en-US"/>
                      <a:t>46.7%</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301-4DDE-86CB-3AC72D32C1DB}"/>
                </c:ext>
              </c:extLst>
            </c:dLbl>
            <c:dLbl>
              <c:idx val="3"/>
              <c:tx>
                <c:rich>
                  <a:bodyPr/>
                  <a:lstStyle/>
                  <a:p>
                    <a:r>
                      <a:rPr lang="en-US"/>
                      <a:t>40.4%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301-4DDE-86CB-3AC72D32C1DB}"/>
                </c:ext>
              </c:extLst>
            </c:dLbl>
            <c:dLbl>
              <c:idx val="4"/>
              <c:layout>
                <c:manualLayout>
                  <c:x val="-0.13396903993159687"/>
                  <c:y val="0"/>
                </c:manualLayout>
              </c:layout>
              <c:tx>
                <c:rich>
                  <a:bodyPr/>
                  <a:lstStyle/>
                  <a:p>
                    <a:r>
                      <a:rPr lang="en-US"/>
                      <a:t>37.3%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301-4DDE-86CB-3AC72D32C1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'[1]Figure 11 Achievement'!$B$26:$D$30</c:f>
              <c:multiLvlStrCache>
                <c:ptCount val="5"/>
                <c:lvl>
                  <c:pt idx="0">
                    <c:v>2975</c:v>
                  </c:pt>
                  <c:pt idx="1">
                    <c:v>3441</c:v>
                  </c:pt>
                  <c:pt idx="2">
                    <c:v>1535</c:v>
                  </c:pt>
                  <c:pt idx="3">
                    <c:v>1244</c:v>
                  </c:pt>
                  <c:pt idx="4">
                    <c:v>346</c:v>
                  </c:pt>
                </c:lvl>
                <c:lvl>
                  <c:pt idx="0">
                    <c:v>2975</c:v>
                  </c:pt>
                  <c:pt idx="1">
                    <c:v>3450</c:v>
                  </c:pt>
                  <c:pt idx="2">
                    <c:v>1535</c:v>
                  </c:pt>
                  <c:pt idx="3">
                    <c:v>1244</c:v>
                  </c:pt>
                  <c:pt idx="4">
                    <c:v>346</c:v>
                  </c:pt>
                </c:lvl>
                <c:lvl>
                  <c:pt idx="0">
                    <c:v>2020</c:v>
                  </c:pt>
                  <c:pt idx="1">
                    <c:v>2019</c:v>
                  </c:pt>
                  <c:pt idx="2">
                    <c:v>2018</c:v>
                  </c:pt>
                  <c:pt idx="3">
                    <c:v>2017</c:v>
                  </c:pt>
                  <c:pt idx="4">
                    <c:v>2016</c:v>
                  </c:pt>
                </c:lvl>
              </c:multiLvlStrCache>
            </c:multiLvlStrRef>
          </c:cat>
          <c:val>
            <c:numRef>
              <c:f>'[1]Figure 11 Achievement'!$F$26:$F$30</c:f>
              <c:numCache>
                <c:formatCode>General</c:formatCode>
                <c:ptCount val="5"/>
                <c:pt idx="0">
                  <c:v>0.46453781512605041</c:v>
                </c:pt>
                <c:pt idx="1">
                  <c:v>0.47922115664051146</c:v>
                </c:pt>
                <c:pt idx="2">
                  <c:v>0.46775244299674268</c:v>
                </c:pt>
                <c:pt idx="3">
                  <c:v>0.40353697749196143</c:v>
                </c:pt>
                <c:pt idx="4">
                  <c:v>0.37283236994219654</c:v>
                </c:pt>
              </c:numCache>
            </c:numRef>
          </c:val>
          <c:extLst>
            <c:ext xmlns:c16="http://schemas.microsoft.com/office/drawing/2014/chart" uri="{C3380CC4-5D6E-409C-BE32-E72D297353CC}">
              <c16:uniqueId val="{00000006-C301-4DDE-86CB-3AC72D32C1DB}"/>
            </c:ext>
          </c:extLst>
        </c:ser>
        <c:ser>
          <c:idx val="3"/>
          <c:order val="2"/>
          <c:tx>
            <c:strRef>
              <c:f>'https://skillsdevelopmentscotland.sharepoint.com/sites/IShare/CPPR/PerformanceandMIReporting/CorporateReports/Staff Briefs/Foundation Apprenticeship publication 2022/[workings.xlsx]Figure 11 Achievement'!$G$25</c:f>
              <c:strCache>
                <c:ptCount val="1"/>
                <c:pt idx="0">
                  <c:v>% Partial success</c:v>
                </c:pt>
              </c:strCache>
            </c:strRef>
          </c:tx>
          <c:spPr>
            <a:solidFill>
              <a:srgbClr val="00939E"/>
            </a:solidFill>
            <a:ln>
              <a:noFill/>
            </a:ln>
            <a:effectLst/>
          </c:spPr>
          <c:invertIfNegative val="0"/>
          <c:dLbls>
            <c:delete val="1"/>
          </c:dLbls>
          <c:cat>
            <c:multiLvlStrRef>
              <c:f>'[1]Figure 11 Achievement'!$B$26:$D$30</c:f>
              <c:multiLvlStrCache>
                <c:ptCount val="5"/>
                <c:lvl>
                  <c:pt idx="0">
                    <c:v>2975</c:v>
                  </c:pt>
                  <c:pt idx="1">
                    <c:v>3441</c:v>
                  </c:pt>
                  <c:pt idx="2">
                    <c:v>1535</c:v>
                  </c:pt>
                  <c:pt idx="3">
                    <c:v>1244</c:v>
                  </c:pt>
                  <c:pt idx="4">
                    <c:v>346</c:v>
                  </c:pt>
                </c:lvl>
                <c:lvl>
                  <c:pt idx="0">
                    <c:v>2975</c:v>
                  </c:pt>
                  <c:pt idx="1">
                    <c:v>3450</c:v>
                  </c:pt>
                  <c:pt idx="2">
                    <c:v>1535</c:v>
                  </c:pt>
                  <c:pt idx="3">
                    <c:v>1244</c:v>
                  </c:pt>
                  <c:pt idx="4">
                    <c:v>346</c:v>
                  </c:pt>
                </c:lvl>
                <c:lvl>
                  <c:pt idx="0">
                    <c:v>2020</c:v>
                  </c:pt>
                  <c:pt idx="1">
                    <c:v>2019</c:v>
                  </c:pt>
                  <c:pt idx="2">
                    <c:v>2018</c:v>
                  </c:pt>
                  <c:pt idx="3">
                    <c:v>2017</c:v>
                  </c:pt>
                  <c:pt idx="4">
                    <c:v>2016</c:v>
                  </c:pt>
                </c:lvl>
              </c:multiLvlStrCache>
            </c:multiLvlStrRef>
          </c:cat>
          <c:val>
            <c:numRef>
              <c:f>'[1]Figure 11 Achievement'!$G$26:$G$30</c:f>
              <c:numCache>
                <c:formatCode>General</c:formatCode>
                <c:ptCount val="5"/>
                <c:pt idx="0">
                  <c:v>855</c:v>
                </c:pt>
                <c:pt idx="1">
                  <c:v>1116</c:v>
                </c:pt>
                <c:pt idx="2">
                  <c:v>554</c:v>
                </c:pt>
                <c:pt idx="3">
                  <c:v>501</c:v>
                </c:pt>
                <c:pt idx="4">
                  <c:v>146</c:v>
                </c:pt>
              </c:numCache>
            </c:numRef>
          </c:val>
          <c:extLst>
            <c:ext xmlns:c16="http://schemas.microsoft.com/office/drawing/2014/chart" uri="{C3380CC4-5D6E-409C-BE32-E72D297353CC}">
              <c16:uniqueId val="{00000007-C301-4DDE-86CB-3AC72D32C1DB}"/>
            </c:ext>
          </c:extLst>
        </c:ser>
        <c:ser>
          <c:idx val="4"/>
          <c:order val="3"/>
          <c:tx>
            <c:strRef>
              <c:f>'https://skillsdevelopmentscotland.sharepoint.com/sites/IShare/CPPR/PerformanceandMIReporting/CorporateReports/Staff Briefs/Foundation Apprenticeship publication 2022/[workings.xlsx]Figure 11 Achievement'!$H$25</c:f>
              <c:strCache>
                <c:ptCount val="1"/>
                <c:pt idx="0">
                  <c:v>% Partial achievement</c:v>
                </c:pt>
              </c:strCache>
            </c:strRef>
          </c:tx>
          <c:spPr>
            <a:solidFill>
              <a:srgbClr val="009DB5"/>
            </a:solidFill>
            <a:ln>
              <a:noFill/>
            </a:ln>
            <a:effectLst/>
          </c:spPr>
          <c:invertIfNegative val="0"/>
          <c:dLbls>
            <c:dLbl>
              <c:idx val="0"/>
              <c:tx>
                <c:rich>
                  <a:bodyPr/>
                  <a:lstStyle/>
                  <a:p>
                    <a:r>
                      <a:rPr lang="en-US"/>
                      <a:t>28.7%</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301-4DDE-86CB-3AC72D32C1DB}"/>
                </c:ext>
              </c:extLst>
            </c:dLbl>
            <c:dLbl>
              <c:idx val="1"/>
              <c:tx>
                <c:rich>
                  <a:bodyPr/>
                  <a:lstStyle/>
                  <a:p>
                    <a:r>
                      <a:rPr lang="en-US"/>
                      <a:t>32.4%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C301-4DDE-86CB-3AC72D32C1DB}"/>
                </c:ext>
              </c:extLst>
            </c:dLbl>
            <c:dLbl>
              <c:idx val="2"/>
              <c:tx>
                <c:rich>
                  <a:bodyPr/>
                  <a:lstStyle/>
                  <a:p>
                    <a:r>
                      <a:rPr lang="en-US"/>
                      <a:t>36.1%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301-4DDE-86CB-3AC72D32C1DB}"/>
                </c:ext>
              </c:extLst>
            </c:dLbl>
            <c:dLbl>
              <c:idx val="3"/>
              <c:tx>
                <c:rich>
                  <a:bodyPr/>
                  <a:lstStyle/>
                  <a:p>
                    <a:r>
                      <a:rPr lang="en-US"/>
                      <a:t>40.3%</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301-4DDE-86CB-3AC72D32C1DB}"/>
                </c:ext>
              </c:extLst>
            </c:dLbl>
            <c:dLbl>
              <c:idx val="4"/>
              <c:layout>
                <c:manualLayout>
                  <c:x val="-0.13551712843025909"/>
                  <c:y val="0"/>
                </c:manualLayout>
              </c:layout>
              <c:tx>
                <c:rich>
                  <a:bodyPr/>
                  <a:lstStyle/>
                  <a:p>
                    <a:r>
                      <a:rPr lang="en-US"/>
                      <a:t>42.2%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C301-4DDE-86CB-3AC72D32C1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'[1]Figure 11 Achievement'!$B$26:$D$30</c:f>
              <c:multiLvlStrCache>
                <c:ptCount val="5"/>
                <c:lvl>
                  <c:pt idx="0">
                    <c:v>2975</c:v>
                  </c:pt>
                  <c:pt idx="1">
                    <c:v>3441</c:v>
                  </c:pt>
                  <c:pt idx="2">
                    <c:v>1535</c:v>
                  </c:pt>
                  <c:pt idx="3">
                    <c:v>1244</c:v>
                  </c:pt>
                  <c:pt idx="4">
                    <c:v>346</c:v>
                  </c:pt>
                </c:lvl>
                <c:lvl>
                  <c:pt idx="0">
                    <c:v>2975</c:v>
                  </c:pt>
                  <c:pt idx="1">
                    <c:v>3450</c:v>
                  </c:pt>
                  <c:pt idx="2">
                    <c:v>1535</c:v>
                  </c:pt>
                  <c:pt idx="3">
                    <c:v>1244</c:v>
                  </c:pt>
                  <c:pt idx="4">
                    <c:v>346</c:v>
                  </c:pt>
                </c:lvl>
                <c:lvl>
                  <c:pt idx="0">
                    <c:v>2020</c:v>
                  </c:pt>
                  <c:pt idx="1">
                    <c:v>2019</c:v>
                  </c:pt>
                  <c:pt idx="2">
                    <c:v>2018</c:v>
                  </c:pt>
                  <c:pt idx="3">
                    <c:v>2017</c:v>
                  </c:pt>
                  <c:pt idx="4">
                    <c:v>2016</c:v>
                  </c:pt>
                </c:lvl>
              </c:multiLvlStrCache>
            </c:multiLvlStrRef>
          </c:cat>
          <c:val>
            <c:numRef>
              <c:f>'[1]Figure 11 Achievement'!$H$26:$H$30</c:f>
              <c:numCache>
                <c:formatCode>General</c:formatCode>
                <c:ptCount val="5"/>
                <c:pt idx="0">
                  <c:v>0.28739495798319326</c:v>
                </c:pt>
                <c:pt idx="1">
                  <c:v>0.32432432432432434</c:v>
                </c:pt>
                <c:pt idx="2">
                  <c:v>0.36091205211726385</c:v>
                </c:pt>
                <c:pt idx="3">
                  <c:v>0.40273311897106107</c:v>
                </c:pt>
                <c:pt idx="4">
                  <c:v>0.42196531791907516</c:v>
                </c:pt>
              </c:numCache>
            </c:numRef>
          </c:val>
          <c:extLst>
            <c:ext xmlns:c16="http://schemas.microsoft.com/office/drawing/2014/chart" uri="{C3380CC4-5D6E-409C-BE32-E72D297353CC}">
              <c16:uniqueId val="{0000000D-C301-4DDE-86CB-3AC72D32C1DB}"/>
            </c:ext>
          </c:extLst>
        </c:ser>
        <c:ser>
          <c:idx val="5"/>
          <c:order val="4"/>
          <c:tx>
            <c:strRef>
              <c:f>'https://skillsdevelopmentscotland.sharepoint.com/sites/IShare/CPPR/PerformanceandMIReporting/CorporateReports/Staff Briefs/Foundation Apprenticeship publication 2022/[workings.xlsx]Figure 11 Achievement'!$I$25</c:f>
              <c:strCache>
                <c:ptCount val="1"/>
                <c:pt idx="0">
                  <c:v>Withdrawn</c:v>
                </c:pt>
              </c:strCache>
            </c:strRef>
          </c:tx>
          <c:spPr>
            <a:solidFill>
              <a:srgbClr val="A3E4FB"/>
            </a:solidFill>
            <a:ln>
              <a:noFill/>
            </a:ln>
            <a:effectLst/>
          </c:spPr>
          <c:invertIfNegative val="0"/>
          <c:dLbls>
            <c:delete val="1"/>
          </c:dLbls>
          <c:cat>
            <c:multiLvlStrRef>
              <c:f>'[1]Figure 11 Achievement'!$B$26:$D$30</c:f>
              <c:multiLvlStrCache>
                <c:ptCount val="5"/>
                <c:lvl>
                  <c:pt idx="0">
                    <c:v>2975</c:v>
                  </c:pt>
                  <c:pt idx="1">
                    <c:v>3441</c:v>
                  </c:pt>
                  <c:pt idx="2">
                    <c:v>1535</c:v>
                  </c:pt>
                  <c:pt idx="3">
                    <c:v>1244</c:v>
                  </c:pt>
                  <c:pt idx="4">
                    <c:v>346</c:v>
                  </c:pt>
                </c:lvl>
                <c:lvl>
                  <c:pt idx="0">
                    <c:v>2975</c:v>
                  </c:pt>
                  <c:pt idx="1">
                    <c:v>3450</c:v>
                  </c:pt>
                  <c:pt idx="2">
                    <c:v>1535</c:v>
                  </c:pt>
                  <c:pt idx="3">
                    <c:v>1244</c:v>
                  </c:pt>
                  <c:pt idx="4">
                    <c:v>346</c:v>
                  </c:pt>
                </c:lvl>
                <c:lvl>
                  <c:pt idx="0">
                    <c:v>2020</c:v>
                  </c:pt>
                  <c:pt idx="1">
                    <c:v>2019</c:v>
                  </c:pt>
                  <c:pt idx="2">
                    <c:v>2018</c:v>
                  </c:pt>
                  <c:pt idx="3">
                    <c:v>2017</c:v>
                  </c:pt>
                  <c:pt idx="4">
                    <c:v>2016</c:v>
                  </c:pt>
                </c:lvl>
              </c:multiLvlStrCache>
            </c:multiLvlStrRef>
          </c:cat>
          <c:val>
            <c:numRef>
              <c:f>'[1]Figure 11 Achievement'!$I$26:$I$30</c:f>
              <c:numCache>
                <c:formatCode>General</c:formatCode>
                <c:ptCount val="5"/>
                <c:pt idx="0">
                  <c:v>738</c:v>
                </c:pt>
                <c:pt idx="1">
                  <c:v>676</c:v>
                </c:pt>
                <c:pt idx="2">
                  <c:v>263</c:v>
                </c:pt>
                <c:pt idx="3">
                  <c:v>241</c:v>
                </c:pt>
                <c:pt idx="4">
                  <c:v>71</c:v>
                </c:pt>
              </c:numCache>
            </c:numRef>
          </c:val>
          <c:extLst>
            <c:ext xmlns:c16="http://schemas.microsoft.com/office/drawing/2014/chart" uri="{C3380CC4-5D6E-409C-BE32-E72D297353CC}">
              <c16:uniqueId val="{0000000E-C301-4DDE-86CB-3AC72D32C1DB}"/>
            </c:ext>
          </c:extLst>
        </c:ser>
        <c:ser>
          <c:idx val="6"/>
          <c:order val="5"/>
          <c:tx>
            <c:strRef>
              <c:f>'https://skillsdevelopmentscotland.sharepoint.com/sites/IShare/CPPR/PerformanceandMIReporting/CorporateReports/Staff Briefs/Foundation Apprenticeship publication 2022/[workings.xlsx]Figure 11 Achievement'!$J$25</c:f>
              <c:strCache>
                <c:ptCount val="1"/>
                <c:pt idx="0">
                  <c:v>% No achievement</c:v>
                </c:pt>
              </c:strCache>
            </c:strRef>
          </c:tx>
          <c:spPr>
            <a:solidFill>
              <a:srgbClr val="CCECEF"/>
            </a:solidFill>
            <a:ln>
              <a:noFill/>
            </a:ln>
            <a:effectLst/>
          </c:spPr>
          <c:invertIfNegative val="0"/>
          <c:dLbls>
            <c:dLbl>
              <c:idx val="0"/>
              <c:tx>
                <c:rich>
                  <a:bodyPr/>
                  <a:lstStyle/>
                  <a:p>
                    <a:r>
                      <a:rPr lang="en-US"/>
                      <a:t>24.8%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C301-4DDE-86CB-3AC72D32C1DB}"/>
                </c:ext>
              </c:extLst>
            </c:dLbl>
            <c:dLbl>
              <c:idx val="1"/>
              <c:tx>
                <c:rich>
                  <a:bodyPr/>
                  <a:lstStyle/>
                  <a:p>
                    <a:r>
                      <a:rPr lang="en-US"/>
                      <a:t>19.6%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C301-4DDE-86CB-3AC72D32C1DB}"/>
                </c:ext>
              </c:extLst>
            </c:dLbl>
            <c:dLbl>
              <c:idx val="2"/>
              <c:tx>
                <c:rich>
                  <a:bodyPr/>
                  <a:lstStyle/>
                  <a:p>
                    <a:r>
                      <a:rPr lang="en-US"/>
                      <a:t>17,4%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C301-4DDE-86CB-3AC72D32C1DB}"/>
                </c:ext>
              </c:extLst>
            </c:dLbl>
            <c:dLbl>
              <c:idx val="3"/>
              <c:tx>
                <c:rich>
                  <a:bodyPr/>
                  <a:lstStyle/>
                  <a:p>
                    <a:r>
                      <a:rPr lang="en-US"/>
                      <a:t>19.4%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C301-4DDE-86CB-3AC72D32C1DB}"/>
                </c:ext>
              </c:extLst>
            </c:dLbl>
            <c:dLbl>
              <c:idx val="4"/>
              <c:layout>
                <c:manualLayout>
                  <c:x val="-6.9331835951624357E-2"/>
                  <c:y val="-4.3149946062567418E-3"/>
                </c:manualLayout>
              </c:layout>
              <c:tx>
                <c:rich>
                  <a:bodyPr/>
                  <a:lstStyle/>
                  <a:p>
                    <a:r>
                      <a:rPr lang="en-US"/>
                      <a:t>20.5%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C301-4DDE-86CB-3AC72D32C1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'[1]Figure 11 Achievement'!$B$26:$D$30</c:f>
              <c:multiLvlStrCache>
                <c:ptCount val="5"/>
                <c:lvl>
                  <c:pt idx="0">
                    <c:v>2975</c:v>
                  </c:pt>
                  <c:pt idx="1">
                    <c:v>3441</c:v>
                  </c:pt>
                  <c:pt idx="2">
                    <c:v>1535</c:v>
                  </c:pt>
                  <c:pt idx="3">
                    <c:v>1244</c:v>
                  </c:pt>
                  <c:pt idx="4">
                    <c:v>346</c:v>
                  </c:pt>
                </c:lvl>
                <c:lvl>
                  <c:pt idx="0">
                    <c:v>2975</c:v>
                  </c:pt>
                  <c:pt idx="1">
                    <c:v>3450</c:v>
                  </c:pt>
                  <c:pt idx="2">
                    <c:v>1535</c:v>
                  </c:pt>
                  <c:pt idx="3">
                    <c:v>1244</c:v>
                  </c:pt>
                  <c:pt idx="4">
                    <c:v>346</c:v>
                  </c:pt>
                </c:lvl>
                <c:lvl>
                  <c:pt idx="0">
                    <c:v>2020</c:v>
                  </c:pt>
                  <c:pt idx="1">
                    <c:v>2019</c:v>
                  </c:pt>
                  <c:pt idx="2">
                    <c:v>2018</c:v>
                  </c:pt>
                  <c:pt idx="3">
                    <c:v>2017</c:v>
                  </c:pt>
                  <c:pt idx="4">
                    <c:v>2016</c:v>
                  </c:pt>
                </c:lvl>
              </c:multiLvlStrCache>
            </c:multiLvlStrRef>
          </c:cat>
          <c:val>
            <c:numRef>
              <c:f>'[1]Figure 11 Achievement'!$J$26:$J$30</c:f>
              <c:numCache>
                <c:formatCode>General</c:formatCode>
                <c:ptCount val="5"/>
                <c:pt idx="0">
                  <c:v>0.2480672268907563</c:v>
                </c:pt>
                <c:pt idx="1">
                  <c:v>0.1964545190351642</c:v>
                </c:pt>
                <c:pt idx="2">
                  <c:v>0.17133550488599347</c:v>
                </c:pt>
                <c:pt idx="3">
                  <c:v>0.1937299035369775</c:v>
                </c:pt>
                <c:pt idx="4">
                  <c:v>0.20520231213872833</c:v>
                </c:pt>
              </c:numCache>
            </c:numRef>
          </c:val>
          <c:extLst>
            <c:ext xmlns:c16="http://schemas.microsoft.com/office/drawing/2014/chart" uri="{C3380CC4-5D6E-409C-BE32-E72D297353CC}">
              <c16:uniqueId val="{00000014-C301-4DDE-86CB-3AC72D32C1DB}"/>
            </c:ext>
          </c:extLst>
        </c:ser>
        <c:dLbls>
          <c:dLblPos val="inEnd"/>
          <c:showLegendKey val="0"/>
          <c:showVal val="1"/>
          <c:showCatName val="0"/>
          <c:showSerName val="0"/>
          <c:showPercent val="0"/>
          <c:showBubbleSize val="0"/>
        </c:dLbls>
        <c:gapWidth val="150"/>
        <c:overlap val="100"/>
        <c:axId val="345776512"/>
        <c:axId val="345773232"/>
        <c:extLst>
          <c:ext xmlns:c15="http://schemas.microsoft.com/office/drawing/2012/chart" uri="{02D57815-91ED-43cb-92C2-25804820EDAC}">
            <c15:filteredBarSeries>
              <c15:ser>
                <c:idx val="0"/>
                <c:order val="6"/>
                <c:tx>
                  <c:strRef>
                    <c:extLst>
                      <c:ext uri="{02D57815-91ED-43cb-92C2-25804820EDAC}">
                        <c15:formulaRef>
                          <c15:sqref>'https://skillsdevelopmentscotland.sharepoint.com/sites/IShare/CPPR/PerformanceandMIReporting/CorporateReports/Staff Briefs/Foundation Apprenticeship publication 2022/[workings.xlsx]Figure 11 Achievement'!$L$25</c15:sqref>
                        </c15:formulaRef>
                      </c:ext>
                    </c:extLst>
                    <c:strCache>
                      <c:ptCount val="1"/>
                    </c:strCache>
                  </c:strRef>
                </c:tx>
                <c:spPr>
                  <a:solidFill>
                    <a:srgbClr val="58417E"/>
                  </a:solidFill>
                  <a:ln>
                    <a:noFill/>
                  </a:ln>
                  <a:effectLst/>
                </c:spPr>
                <c:invertIfNegative val="0"/>
                <c:dLbls>
                  <c:dLbl>
                    <c:idx val="2"/>
                    <c:layout>
                      <c:manualLayout>
                        <c:x val="8.4053308930808531E-3"/>
                        <c:y val="-3.9551746868820042E-2"/>
                      </c:manualLayout>
                    </c:layout>
                    <c:dLblPos val="ctr"/>
                    <c:showLegendKey val="0"/>
                    <c:showVal val="1"/>
                    <c:showCatName val="0"/>
                    <c:showSerName val="0"/>
                    <c:showPercent val="0"/>
                    <c:showBubbleSize val="0"/>
                    <c:extLst>
                      <c:ext uri="{CE6537A1-D6FC-4f65-9D91-7224C49458BB}"/>
                      <c:ext xmlns:c16="http://schemas.microsoft.com/office/drawing/2014/chart" uri="{C3380CC4-5D6E-409C-BE32-E72D297353CC}">
                        <c16:uniqueId val="{00000015-C301-4DDE-86CB-3AC72D32C1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'[1]Figure 11 Achievement'!$L$26:$L$30</c15:sqref>
                        </c15:formulaRef>
                      </c:ext>
                    </c:extLst>
                    <c:numCache>
                      <c:formatCode>General</c:formatCode>
                      <c:ptCount val="5"/>
                    </c:numCache>
                  </c:numRef>
                </c:val>
                <c:extLst>
                  <c:ext xmlns:c16="http://schemas.microsoft.com/office/drawing/2014/chart" uri="{C3380CC4-5D6E-409C-BE32-E72D297353CC}">
                    <c16:uniqueId val="{00000016-C301-4DDE-86CB-3AC72D32C1DB}"/>
                  </c:ext>
                </c:extLst>
              </c15:ser>
            </c15:filteredBarSeries>
          </c:ext>
        </c:extLst>
      </c:barChart>
      <c:catAx>
        <c:axId val="345776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773232"/>
        <c:crosses val="autoZero"/>
        <c:auto val="1"/>
        <c:lblAlgn val="ctr"/>
        <c:lblOffset val="100"/>
        <c:noMultiLvlLbl val="0"/>
      </c:catAx>
      <c:valAx>
        <c:axId val="34577323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776512"/>
        <c:crosses val="autoZero"/>
        <c:crossBetween val="between"/>
      </c:valAx>
      <c:spPr>
        <a:noFill/>
        <a:ln>
          <a:noFill/>
        </a:ln>
        <a:effectLst/>
      </c:spPr>
    </c:plotArea>
    <c:legend>
      <c:legendPos val="t"/>
      <c:legendEntry>
        <c:idx val="0"/>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i="0" baseline="0">
                <a:solidFill>
                  <a:schemeClr val="accent5"/>
                </a:solidFill>
                <a:effectLst/>
              </a:rPr>
              <a:t>Improving participation rates in the MA 2019/20- 2022/23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48161395257938633"/>
          <c:y val="8.1676131896541451E-2"/>
          <c:w val="0.47259042261102979"/>
          <c:h val="0.73617998666508111"/>
        </c:manualLayout>
      </c:layout>
      <c:barChart>
        <c:barDir val="bar"/>
        <c:grouping val="clustered"/>
        <c:varyColors val="0"/>
        <c:ser>
          <c:idx val="3"/>
          <c:order val="0"/>
          <c:tx>
            <c:strRef>
              <c:f>'Q4'!$E$1</c:f>
              <c:strCache>
                <c:ptCount val="1"/>
                <c:pt idx="0">
                  <c:v>2022/23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'Q4'!$A$2:$A$4</c:f>
              <c:strCache>
                <c:ptCount val="3"/>
                <c:pt idx="0">
                  <c:v>Self-identified as Care Experienced</c:v>
                </c:pt>
                <c:pt idx="1">
                  <c:v>Self-identified as being from a Mixed or Multiple; Asian; African; Caribbean or Black; and Other ethnic group</c:v>
                </c:pt>
                <c:pt idx="2">
                  <c:v>Self-identified an Impairment, Health Condition, or Learning Difficulty</c:v>
                </c:pt>
              </c:strCache>
            </c:strRef>
          </c:cat>
          <c:val>
            <c:numRef>
              <c:f>'Q4'!$E$2:$E$4</c:f>
              <c:numCache>
                <c:formatCode>0.0%</c:formatCode>
                <c:ptCount val="3"/>
                <c:pt idx="0">
                  <c:v>2.1000000000000001E-2</c:v>
                </c:pt>
                <c:pt idx="1">
                  <c:v>3.3000000000000002E-2</c:v>
                </c:pt>
                <c:pt idx="2">
                  <c:v>0.153</c:v>
                </c:pt>
              </c:numCache>
            </c:numRef>
          </c:val>
          <c:extLst>
            <c:ext xmlns:c16="http://schemas.microsoft.com/office/drawing/2014/chart" uri="{C3380CC4-5D6E-409C-BE32-E72D297353CC}">
              <c16:uniqueId val="{00000000-4B8B-45E1-BC4F-0B1B95A88F4B}"/>
            </c:ext>
          </c:extLst>
        </c:ser>
        <c:ser>
          <c:idx val="2"/>
          <c:order val="1"/>
          <c:tx>
            <c:strRef>
              <c:f>'Q4'!$D$1</c:f>
              <c:strCache>
                <c:ptCount val="1"/>
                <c:pt idx="0">
                  <c:v>2021/22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'Q4'!$A$2:$A$4</c:f>
              <c:strCache>
                <c:ptCount val="3"/>
                <c:pt idx="0">
                  <c:v>Self-identified as Care Experienced</c:v>
                </c:pt>
                <c:pt idx="1">
                  <c:v>Self-identified as being from a Mixed or Multiple; Asian; African; Caribbean or Black; and Other ethnic group</c:v>
                </c:pt>
                <c:pt idx="2">
                  <c:v>Self-identified an Impairment, Health Condition, or Learning Difficulty</c:v>
                </c:pt>
              </c:strCache>
            </c:strRef>
          </c:cat>
          <c:val>
            <c:numRef>
              <c:f>'Q4'!$D$2:$D$4</c:f>
              <c:numCache>
                <c:formatCode>0.0%</c:formatCode>
                <c:ptCount val="3"/>
                <c:pt idx="0">
                  <c:v>0.02</c:v>
                </c:pt>
                <c:pt idx="1">
                  <c:v>3.1E-2</c:v>
                </c:pt>
                <c:pt idx="2">
                  <c:v>0.13300000000000001</c:v>
                </c:pt>
              </c:numCache>
            </c:numRef>
          </c:val>
          <c:extLst>
            <c:ext xmlns:c16="http://schemas.microsoft.com/office/drawing/2014/chart" uri="{C3380CC4-5D6E-409C-BE32-E72D297353CC}">
              <c16:uniqueId val="{00000001-4B8B-45E1-BC4F-0B1B95A88F4B}"/>
            </c:ext>
          </c:extLst>
        </c:ser>
        <c:ser>
          <c:idx val="1"/>
          <c:order val="2"/>
          <c:tx>
            <c:strRef>
              <c:f>'Q4'!$C$1</c:f>
              <c:strCache>
                <c:ptCount val="1"/>
                <c:pt idx="0">
                  <c:v>2020/21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'Q4'!$A$2:$A$4</c:f>
              <c:strCache>
                <c:ptCount val="3"/>
                <c:pt idx="0">
                  <c:v>Self-identified as Care Experienced</c:v>
                </c:pt>
                <c:pt idx="1">
                  <c:v>Self-identified as being from a Mixed or Multiple; Asian; African; Caribbean or Black; and Other ethnic group</c:v>
                </c:pt>
                <c:pt idx="2">
                  <c:v>Self-identified an Impairment, Health Condition, or Learning Difficulty</c:v>
                </c:pt>
              </c:strCache>
            </c:strRef>
          </c:cat>
          <c:val>
            <c:numRef>
              <c:f>'Q4'!$C$2:$C$4</c:f>
              <c:numCache>
                <c:formatCode>0.0%</c:formatCode>
                <c:ptCount val="3"/>
                <c:pt idx="0">
                  <c:v>1.7000000000000001E-2</c:v>
                </c:pt>
                <c:pt idx="1">
                  <c:v>2.7E-2</c:v>
                </c:pt>
                <c:pt idx="2">
                  <c:v>0.13</c:v>
                </c:pt>
              </c:numCache>
            </c:numRef>
          </c:val>
          <c:extLst>
            <c:ext xmlns:c16="http://schemas.microsoft.com/office/drawing/2014/chart" uri="{C3380CC4-5D6E-409C-BE32-E72D297353CC}">
              <c16:uniqueId val="{00000002-4B8B-45E1-BC4F-0B1B95A88F4B}"/>
            </c:ext>
          </c:extLst>
        </c:ser>
        <c:ser>
          <c:idx val="0"/>
          <c:order val="3"/>
          <c:tx>
            <c:strRef>
              <c:f>'Q4'!$B$1</c:f>
              <c:strCache>
                <c:ptCount val="1"/>
                <c:pt idx="0">
                  <c:v>2019/20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'Q4'!$A$2:$A$4</c:f>
              <c:strCache>
                <c:ptCount val="3"/>
                <c:pt idx="0">
                  <c:v>Self-identified as Care Experienced</c:v>
                </c:pt>
                <c:pt idx="1">
                  <c:v>Self-identified as being from a Mixed or Multiple; Asian; African; Caribbean or Black; and Other ethnic group</c:v>
                </c:pt>
                <c:pt idx="2">
                  <c:v>Self-identified an Impairment, Health Condition, or Learning Difficulty</c:v>
                </c:pt>
              </c:strCache>
            </c:strRef>
          </c:cat>
          <c:val>
            <c:numRef>
              <c:f>'Q4'!$B$2:$B$4</c:f>
              <c:numCache>
                <c:formatCode>0.0%</c:formatCode>
                <c:ptCount val="3"/>
                <c:pt idx="0">
                  <c:v>1.7000000000000001E-2</c:v>
                </c:pt>
                <c:pt idx="1">
                  <c:v>2.4E-2</c:v>
                </c:pt>
                <c:pt idx="2">
                  <c:v>0.154</c:v>
                </c:pt>
              </c:numCache>
            </c:numRef>
          </c:val>
          <c:extLst>
            <c:ext xmlns:c16="http://schemas.microsoft.com/office/drawing/2014/chart" uri="{C3380CC4-5D6E-409C-BE32-E72D297353CC}">
              <c16:uniqueId val="{00000003-4B8B-45E1-BC4F-0B1B95A88F4B}"/>
            </c:ext>
          </c:extLst>
        </c:ser>
        <c:dLbls>
          <c:dLblPos val="outEnd"/>
          <c:showLegendKey val="0"/>
          <c:showVal val="1"/>
          <c:showCatName val="0"/>
          <c:showSerName val="0"/>
          <c:showPercent val="0"/>
          <c:showBubbleSize val="0"/>
        </c:dLbls>
        <c:gapWidth val="180"/>
        <c:overlap val="-20"/>
        <c:axId val="796491832"/>
        <c:axId val="796490192"/>
      </c:barChart>
      <c:catAx>
        <c:axId val="796491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6490192"/>
        <c:crosses val="autoZero"/>
        <c:auto val="1"/>
        <c:lblAlgn val="ctr"/>
        <c:lblOffset val="100"/>
        <c:noMultiLvlLbl val="0"/>
      </c:catAx>
      <c:valAx>
        <c:axId val="796490192"/>
        <c:scaling>
          <c:orientation val="minMax"/>
          <c:max val="0.2"/>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6491832"/>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accent5"/>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solidFill>
                  <a:schemeClr val="accent5"/>
                </a:solidFill>
                <a:latin typeface="Arial" panose="020B0604020202020204" pitchFamily="34" charset="0"/>
                <a:cs typeface="Arial" panose="020B0604020202020204" pitchFamily="34" charset="0"/>
              </a:rPr>
              <a:t>59% of starts </a:t>
            </a:r>
            <a:r>
              <a:rPr lang="en-GB" sz="1200" b="1">
                <a:solidFill>
                  <a:srgbClr val="005F72"/>
                </a:solidFill>
                <a:latin typeface="Arial" panose="020B0604020202020204" pitchFamily="34" charset="0"/>
                <a:cs typeface="Arial" panose="020B0604020202020204" pitchFamily="34" charset="0"/>
              </a:rPr>
              <a:t>were aged 16-24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81-4F50-BF76-7BAF8E23C01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CE81-4F50-BF76-7BAF8E23C01A}"/>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CE81-4F50-BF76-7BAF8E23C01A}"/>
              </c:ext>
            </c:extLst>
          </c:dPt>
          <c:dLbls>
            <c:dLbl>
              <c:idx val="0"/>
              <c:tx>
                <c:rich>
                  <a:bodyPr/>
                  <a:lstStyle/>
                  <a:p>
                    <a:fld id="{4FE17577-7CBD-4679-B8AA-1DC7E56797EC}" type="VALUE">
                      <a:rPr lang="en-US"/>
                      <a:pPr/>
                      <a:t>[VALUE]</a:t>
                    </a:fld>
                    <a:endParaRPr lang="en-US"/>
                  </a:p>
                  <a:p>
                    <a:r>
                      <a:rPr lang="en-US" sz="800" b="0"/>
                      <a:t>(39%)</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E81-4F50-BF76-7BAF8E23C01A}"/>
                </c:ext>
              </c:extLst>
            </c:dLbl>
            <c:dLbl>
              <c:idx val="1"/>
              <c:tx>
                <c:rich>
                  <a:bodyPr/>
                  <a:lstStyle/>
                  <a:p>
                    <a:fld id="{CDF95E32-C085-441B-9711-358F2D11752C}" type="VALUE">
                      <a:rPr lang="en-US"/>
                      <a:pPr/>
                      <a:t>[VALUE]</a:t>
                    </a:fld>
                    <a:endParaRPr lang="en-US"/>
                  </a:p>
                  <a:p>
                    <a:r>
                      <a:rPr lang="en-US" sz="800" b="0"/>
                      <a:t>(20%)</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E81-4F50-BF76-7BAF8E23C01A}"/>
                </c:ext>
              </c:extLst>
            </c:dLbl>
            <c:dLbl>
              <c:idx val="2"/>
              <c:tx>
                <c:rich>
                  <a:bodyPr/>
                  <a:lstStyle/>
                  <a:p>
                    <a:fld id="{9A431984-2B2D-45F8-8977-928CD7414047}" type="VALUE">
                      <a:rPr lang="en-US"/>
                      <a:pPr/>
                      <a:t>[VALUE]</a:t>
                    </a:fld>
                    <a:endParaRPr lang="en-US"/>
                  </a:p>
                  <a:p>
                    <a:r>
                      <a:rPr lang="en-US" sz="800" b="0"/>
                      <a:t>(41%)</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E81-4F50-BF76-7BAF8E23C01A}"/>
                </c:ext>
              </c:extLst>
            </c:dLbl>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'Starts 2223 Ian B'!$A$2:$A$4</c:f>
              <c:strCache>
                <c:ptCount val="3"/>
                <c:pt idx="0">
                  <c:v>16-19</c:v>
                </c:pt>
                <c:pt idx="1">
                  <c:v>20-24</c:v>
                </c:pt>
                <c:pt idx="2">
                  <c:v>25+</c:v>
                </c:pt>
              </c:strCache>
            </c:strRef>
          </c:cat>
          <c:val>
            <c:numRef>
              <c:f>'Starts 2223 Ian B'!$B$2:$B$4</c:f>
              <c:numCache>
                <c:formatCode>#,##0</c:formatCode>
                <c:ptCount val="3"/>
                <c:pt idx="0">
                  <c:v>9836</c:v>
                </c:pt>
                <c:pt idx="1">
                  <c:v>5156</c:v>
                </c:pt>
                <c:pt idx="2">
                  <c:v>10455</c:v>
                </c:pt>
              </c:numCache>
            </c:numRef>
          </c:val>
          <c:extLst>
            <c:ext xmlns:c16="http://schemas.microsoft.com/office/drawing/2014/chart" uri="{C3380CC4-5D6E-409C-BE32-E72D297353CC}">
              <c16:uniqueId val="{00000006-CE81-4F50-BF76-7BAF8E23C01A}"/>
            </c:ext>
          </c:extLst>
        </c:ser>
        <c:dLbls>
          <c:dLblPos val="ctr"/>
          <c:showLegendKey val="0"/>
          <c:showVal val="1"/>
          <c:showCatName val="0"/>
          <c:showSerName val="0"/>
          <c:showPercent val="0"/>
          <c:showBubbleSize val="0"/>
          <c:showLeaderLines val="1"/>
        </c:dLbls>
        <c:firstSliceAng val="0"/>
        <c:extLst/>
      </c:pieChart>
      <c:spPr>
        <a:noFill/>
        <a:ln>
          <a:noFill/>
        </a:ln>
        <a:effectLst/>
      </c:spPr>
    </c:plotArea>
    <c:legend>
      <c:legendPos val="r"/>
      <c:layout>
        <c:manualLayout>
          <c:xMode val="edge"/>
          <c:yMode val="edge"/>
          <c:x val="0.75001487301225378"/>
          <c:y val="0.31614435854705547"/>
          <c:w val="0.1718958016407609"/>
          <c:h val="0.44105157439488746"/>
        </c:manualLayout>
      </c:layout>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5F72"/>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t>Care Experience - Achievement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'https://skillsdevelopmentscotland.sharepoint.com/sites/IShare/CPPR/PerformanceandMIReporting/OfficialStatistics/NTP/2018-19/Q4 201819/[Report Data.xlsx]Graphs'!$B$242</c:f>
              <c:strCache>
                <c:ptCount val="1"/>
                <c:pt idx="0">
                  <c:v>2022/23</c:v>
                </c:pt>
              </c:strCache>
            </c:strRef>
          </c:tx>
          <c:spPr>
            <a:solidFill>
              <a:schemeClr val="accent1"/>
            </a:solidFill>
            <a:ln>
              <a:noFill/>
            </a:ln>
            <a:effectLst/>
          </c:spPr>
          <c:invertIfNegative val="0"/>
          <c:dLbls>
            <c:dLbl>
              <c:idx val="0"/>
              <c:tx>
                <c:rich>
                  <a:bodyPr/>
                  <a:lstStyle/>
                  <a:p>
                    <a:r>
                      <a:rPr lang="en-US"/>
                      <a:t>73%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7F9-4E2A-8811-D51A0300CF9E}"/>
                </c:ext>
              </c:extLst>
            </c:dLbl>
            <c:dLbl>
              <c:idx val="1"/>
              <c:tx>
                <c:rich>
                  <a:bodyPr/>
                  <a:lstStyle/>
                  <a:p>
                    <a:r>
                      <a:rPr lang="en-US"/>
                      <a:t>73%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7F9-4E2A-8811-D51A0300CF9E}"/>
                </c:ext>
              </c:extLst>
            </c:dLbl>
            <c:dLbl>
              <c:idx val="2"/>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7F9-4E2A-8811-D51A0300CF9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[1]Graphs!$C$241:$E$241</c:f>
              <c:strCache>
                <c:ptCount val="3"/>
                <c:pt idx="0">
                  <c:v>All</c:v>
                </c:pt>
                <c:pt idx="1">
                  <c:v>No Care Experience</c:v>
                </c:pt>
                <c:pt idx="2">
                  <c:v>Care Experience</c:v>
                </c:pt>
              </c:strCache>
            </c:strRef>
          </c:cat>
          <c:val>
            <c:numRef>
              <c:f>[1]Graphs!$C$242:$E$242</c:f>
              <c:numCache>
                <c:formatCode>General</c:formatCode>
                <c:ptCount val="3"/>
                <c:pt idx="0">
                  <c:v>0.72699999999999998</c:v>
                </c:pt>
                <c:pt idx="1">
                  <c:v>0.73</c:v>
                </c:pt>
                <c:pt idx="2">
                  <c:v>0.59899999999999998</c:v>
                </c:pt>
              </c:numCache>
            </c:numRef>
          </c:val>
          <c:extLst>
            <c:ext xmlns:c16="http://schemas.microsoft.com/office/drawing/2014/chart" uri="{C3380CC4-5D6E-409C-BE32-E72D297353CC}">
              <c16:uniqueId val="{00000003-C7F9-4E2A-8811-D51A0300CF9E}"/>
            </c:ext>
          </c:extLst>
        </c:ser>
        <c:ser>
          <c:idx val="1"/>
          <c:order val="1"/>
          <c:tx>
            <c:strRef>
              <c:f>'https://skillsdevelopmentscotland.sharepoint.com/sites/IShare/CPPR/PerformanceandMIReporting/OfficialStatistics/NTP/2018-19/Q4 201819/[Report Data.xlsx]Graphs'!$B$243</c:f>
              <c:strCache>
                <c:ptCount val="1"/>
                <c:pt idx="0">
                  <c:v>2021/22</c:v>
                </c:pt>
              </c:strCache>
            </c:strRef>
          </c:tx>
          <c:spPr>
            <a:solidFill>
              <a:srgbClr val="92AF2B"/>
            </a:solidFill>
            <a:ln>
              <a:noFill/>
            </a:ln>
            <a:effectLst/>
          </c:spPr>
          <c:invertIfNegative val="0"/>
          <c:dLbls>
            <c:dLbl>
              <c:idx val="0"/>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7F9-4E2A-8811-D51A0300CF9E}"/>
                </c:ext>
              </c:extLst>
            </c:dLbl>
            <c:dLbl>
              <c:idx val="1"/>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7F9-4E2A-8811-D51A0300CF9E}"/>
                </c:ext>
              </c:extLst>
            </c:dLbl>
            <c:dLbl>
              <c:idx val="2"/>
              <c:tx>
                <c:rich>
                  <a:bodyPr/>
                  <a:lstStyle/>
                  <a:p>
                    <a:r>
                      <a:rPr lang="en-US"/>
                      <a:t>59%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7F9-4E2A-8811-D51A0300CF9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[1]Graphs!$C$241:$E$241</c:f>
              <c:strCache>
                <c:ptCount val="3"/>
                <c:pt idx="0">
                  <c:v>All</c:v>
                </c:pt>
                <c:pt idx="1">
                  <c:v>No Care Experience</c:v>
                </c:pt>
                <c:pt idx="2">
                  <c:v>Care Experience</c:v>
                </c:pt>
              </c:strCache>
            </c:strRef>
          </c:cat>
          <c:val>
            <c:numRef>
              <c:f>[1]Graphs!$C$243:$E$243</c:f>
              <c:numCache>
                <c:formatCode>General</c:formatCode>
                <c:ptCount val="3"/>
                <c:pt idx="0">
                  <c:v>0.71799999999999997</c:v>
                </c:pt>
                <c:pt idx="1">
                  <c:v>0.72099999999999997</c:v>
                </c:pt>
                <c:pt idx="2">
                  <c:v>0.58599999999999997</c:v>
                </c:pt>
              </c:numCache>
            </c:numRef>
          </c:val>
          <c:extLst>
            <c:ext xmlns:c16="http://schemas.microsoft.com/office/drawing/2014/chart" uri="{C3380CC4-5D6E-409C-BE32-E72D297353CC}">
              <c16:uniqueId val="{00000007-C7F9-4E2A-8811-D51A0300CF9E}"/>
            </c:ext>
          </c:extLst>
        </c:ser>
        <c:ser>
          <c:idx val="2"/>
          <c:order val="2"/>
          <c:tx>
            <c:strRef>
              <c:f>'https://skillsdevelopmentscotland.sharepoint.com/sites/IShare/CPPR/PerformanceandMIReporting/OfficialStatistics/NTP/2018-19/Q4 201819/[Report Data.xlsx]Graphs'!$B$244</c:f>
              <c:strCache>
                <c:ptCount val="1"/>
                <c:pt idx="0">
                  <c:v>2020/21</c:v>
                </c:pt>
              </c:strCache>
            </c:strRef>
          </c:tx>
          <c:spPr>
            <a:solidFill>
              <a:srgbClr val="9E7FBA"/>
            </a:solidFill>
            <a:ln>
              <a:noFill/>
            </a:ln>
            <a:effectLst/>
          </c:spPr>
          <c:invertIfNegative val="0"/>
          <c:dLbls>
            <c:dLbl>
              <c:idx val="0"/>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7F9-4E2A-8811-D51A0300CF9E}"/>
                </c:ext>
              </c:extLst>
            </c:dLbl>
            <c:dLbl>
              <c:idx val="1"/>
              <c:tx>
                <c:rich>
                  <a:bodyPr/>
                  <a:lstStyle/>
                  <a:p>
                    <a:r>
                      <a:rPr lang="en-US"/>
                      <a:t>77%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C7F9-4E2A-8811-D51A0300CF9E}"/>
                </c:ext>
              </c:extLst>
            </c:dLbl>
            <c:dLbl>
              <c:idx val="2"/>
              <c:tx>
                <c:rich>
                  <a:bodyPr/>
                  <a:lstStyle/>
                  <a:p>
                    <a:r>
                      <a:rPr lang="en-US"/>
                      <a:t>66%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7F9-4E2A-8811-D51A0300CF9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[1]Graphs!$C$241:$E$241</c:f>
              <c:strCache>
                <c:ptCount val="3"/>
                <c:pt idx="0">
                  <c:v>All</c:v>
                </c:pt>
                <c:pt idx="1">
                  <c:v>No Care Experience</c:v>
                </c:pt>
                <c:pt idx="2">
                  <c:v>Care Experience</c:v>
                </c:pt>
              </c:strCache>
            </c:strRef>
          </c:cat>
          <c:val>
            <c:numRef>
              <c:f>[1]Graphs!$C$244:$E$244</c:f>
              <c:numCache>
                <c:formatCode>General</c:formatCode>
                <c:ptCount val="3"/>
                <c:pt idx="0">
                  <c:v>0.746</c:v>
                </c:pt>
                <c:pt idx="1">
                  <c:v>0.76500000000000001</c:v>
                </c:pt>
                <c:pt idx="2">
                  <c:v>0.66300000000000003</c:v>
                </c:pt>
              </c:numCache>
            </c:numRef>
          </c:val>
          <c:extLst>
            <c:ext xmlns:c16="http://schemas.microsoft.com/office/drawing/2014/chart" uri="{C3380CC4-5D6E-409C-BE32-E72D297353CC}">
              <c16:uniqueId val="{0000000B-C7F9-4E2A-8811-D51A0300CF9E}"/>
            </c:ext>
          </c:extLst>
        </c:ser>
        <c:ser>
          <c:idx val="3"/>
          <c:order val="3"/>
          <c:tx>
            <c:strRef>
              <c:f>'https://skillsdevelopmentscotland.sharepoint.com/sites/IShare/CPPR/PerformanceandMIReporting/OfficialStatistics/NTP/2018-19/Q4 201819/[Report Data.xlsx]Graphs'!$B$245</c:f>
              <c:strCache>
                <c:ptCount val="1"/>
                <c:pt idx="0">
                  <c:v>2019/20</c:v>
                </c:pt>
              </c:strCache>
            </c:strRef>
          </c:tx>
          <c:spPr>
            <a:solidFill>
              <a:srgbClr val="00ABBC"/>
            </a:solidFill>
            <a:ln>
              <a:noFill/>
            </a:ln>
            <a:effectLst/>
          </c:spPr>
          <c:invertIfNegative val="0"/>
          <c:dLbls>
            <c:dLbl>
              <c:idx val="0"/>
              <c:tx>
                <c:rich>
                  <a:bodyPr/>
                  <a:lstStyle/>
                  <a:p>
                    <a:r>
                      <a:rPr lang="en-US"/>
                      <a:t>77%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C7F9-4E2A-8811-D51A0300CF9E}"/>
                </c:ext>
              </c:extLst>
            </c:dLbl>
            <c:dLbl>
              <c:idx val="1"/>
              <c:tx>
                <c:rich>
                  <a:bodyPr/>
                  <a:lstStyle/>
                  <a:p>
                    <a:r>
                      <a:rPr lang="en-US"/>
                      <a:t>77%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7F9-4E2A-8811-D51A0300CF9E}"/>
                </c:ext>
              </c:extLst>
            </c:dLbl>
            <c:dLbl>
              <c:idx val="2"/>
              <c:tx>
                <c:rich>
                  <a:bodyPr/>
                  <a:lstStyle/>
                  <a:p>
                    <a:r>
                      <a:rPr lang="en-US"/>
                      <a:t>64%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C7F9-4E2A-8811-D51A0300CF9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[1]Graphs!$C$241:$E$241</c:f>
              <c:strCache>
                <c:ptCount val="3"/>
                <c:pt idx="0">
                  <c:v>All</c:v>
                </c:pt>
                <c:pt idx="1">
                  <c:v>No Care Experience</c:v>
                </c:pt>
                <c:pt idx="2">
                  <c:v>Care Experience</c:v>
                </c:pt>
              </c:strCache>
            </c:strRef>
          </c:cat>
          <c:val>
            <c:numRef>
              <c:f>[1]Graphs!$C$245:$E$245</c:f>
              <c:numCache>
                <c:formatCode>General</c:formatCode>
                <c:ptCount val="3"/>
                <c:pt idx="0">
                  <c:v>0.76600000000000001</c:v>
                </c:pt>
                <c:pt idx="1">
                  <c:v>0.76700000000000002</c:v>
                </c:pt>
                <c:pt idx="2">
                  <c:v>0.64400000000000002</c:v>
                </c:pt>
              </c:numCache>
            </c:numRef>
          </c:val>
          <c:extLst>
            <c:ext xmlns:c16="http://schemas.microsoft.com/office/drawing/2014/chart" uri="{C3380CC4-5D6E-409C-BE32-E72D297353CC}">
              <c16:uniqueId val="{0000000F-C7F9-4E2A-8811-D51A0300CF9E}"/>
            </c:ext>
          </c:extLst>
        </c:ser>
        <c:dLbls>
          <c:dLblPos val="outEnd"/>
          <c:showLegendKey val="0"/>
          <c:showVal val="1"/>
          <c:showCatName val="0"/>
          <c:showSerName val="0"/>
          <c:showPercent val="0"/>
          <c:showBubbleSize val="0"/>
        </c:dLbls>
        <c:gapWidth val="182"/>
        <c:axId val="130004495"/>
        <c:axId val="1807375424"/>
      </c:barChart>
      <c:catAx>
        <c:axId val="130004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7375424"/>
        <c:crosses val="autoZero"/>
        <c:auto val="1"/>
        <c:lblAlgn val="ctr"/>
        <c:lblOffset val="100"/>
        <c:noMultiLvlLbl val="0"/>
      </c:catAx>
      <c:valAx>
        <c:axId val="1807375424"/>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0004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t>Disability - Achievement Rate</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'https://skillsdevelopmentscotland.sharepoint.com/sites/IShare/CPPR/PerformanceandMIReporting/OfficialStatistics/NTP/2018-19/Q4 201819/[Report Data.xlsx]Graphs'!$P$174</c:f>
              <c:strCache>
                <c:ptCount val="1"/>
                <c:pt idx="0">
                  <c:v>2019/20</c:v>
                </c:pt>
              </c:strCache>
            </c:strRef>
          </c:tx>
          <c:spPr>
            <a:solidFill>
              <a:srgbClr val="00ABBC"/>
            </a:solidFill>
            <a:ln>
              <a:noFill/>
            </a:ln>
            <a:effectLst/>
          </c:spPr>
          <c:invertIfNegative val="0"/>
          <c:dLbls>
            <c:dLbl>
              <c:idx val="0"/>
              <c:tx>
                <c:rich>
                  <a:bodyPr/>
                  <a:lstStyle/>
                  <a:p>
                    <a:r>
                      <a:rPr lang="en-US"/>
                      <a:t>71%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DC5-4422-B742-0DFA69FF9B00}"/>
                </c:ext>
              </c:extLst>
            </c:dLbl>
            <c:dLbl>
              <c:idx val="1"/>
              <c:tx>
                <c:rich>
                  <a:bodyPr/>
                  <a:lstStyle/>
                  <a:p>
                    <a:r>
                      <a:rPr lang="en-US"/>
                      <a:t>78%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7AE-4320-A4D2-6D24237D9A8C}"/>
                </c:ext>
              </c:extLst>
            </c:dLbl>
            <c:dLbl>
              <c:idx val="2"/>
              <c:tx>
                <c:rich>
                  <a:bodyPr/>
                  <a:lstStyle/>
                  <a:p>
                    <a:r>
                      <a:rPr lang="en-US"/>
                      <a:t>77%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DC5-4422-B742-0DFA69FF9B0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[1]Graphs!$O$175:$O$177</c:f>
              <c:strCache>
                <c:ptCount val="3"/>
                <c:pt idx="0">
                  <c:v>I/HC/LD</c:v>
                </c:pt>
                <c:pt idx="1">
                  <c:v>No I/HC/LD</c:v>
                </c:pt>
                <c:pt idx="2">
                  <c:v>All</c:v>
                </c:pt>
              </c:strCache>
            </c:strRef>
          </c:cat>
          <c:val>
            <c:numRef>
              <c:f>[1]Graphs!$P$175:$P$177</c:f>
              <c:numCache>
                <c:formatCode>General</c:formatCode>
                <c:ptCount val="3"/>
                <c:pt idx="0">
                  <c:v>0.71099999999999997</c:v>
                </c:pt>
                <c:pt idx="1">
                  <c:v>0.77500000000000002</c:v>
                </c:pt>
                <c:pt idx="2">
                  <c:v>0.76600000000000001</c:v>
                </c:pt>
              </c:numCache>
            </c:numRef>
          </c:val>
          <c:extLst>
            <c:ext xmlns:c16="http://schemas.microsoft.com/office/drawing/2014/chart" uri="{C3380CC4-5D6E-409C-BE32-E72D297353CC}">
              <c16:uniqueId val="{00000002-EDC5-4422-B742-0DFA69FF9B00}"/>
            </c:ext>
          </c:extLst>
        </c:ser>
        <c:ser>
          <c:idx val="1"/>
          <c:order val="1"/>
          <c:tx>
            <c:strRef>
              <c:f>'https://skillsdevelopmentscotland.sharepoint.com/sites/IShare/CPPR/PerformanceandMIReporting/OfficialStatistics/NTP/2018-19/Q4 201819/[Report Data.xlsx]Graphs'!$Q$174</c:f>
              <c:strCache>
                <c:ptCount val="1"/>
                <c:pt idx="0">
                  <c:v>2020/21</c:v>
                </c:pt>
              </c:strCache>
            </c:strRef>
          </c:tx>
          <c:spPr>
            <a:solidFill>
              <a:srgbClr val="9E7FBA"/>
            </a:solidFill>
            <a:ln>
              <a:noFill/>
            </a:ln>
            <a:effectLst/>
          </c:spPr>
          <c:invertIfNegative val="0"/>
          <c:dLbls>
            <c:dLbl>
              <c:idx val="0"/>
              <c:tx>
                <c:rich>
                  <a:bodyPr/>
                  <a:lstStyle/>
                  <a:p>
                    <a:r>
                      <a:rPr lang="en-US"/>
                      <a:t>70%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DC5-4422-B742-0DFA69FF9B00}"/>
                </c:ext>
              </c:extLst>
            </c:dLbl>
            <c:dLbl>
              <c:idx val="1"/>
              <c:tx>
                <c:rich>
                  <a:bodyPr/>
                  <a:lstStyle/>
                  <a:p>
                    <a:r>
                      <a:rPr lang="en-US"/>
                      <a:t>78%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7AE-4320-A4D2-6D24237D9A8C}"/>
                </c:ext>
              </c:extLst>
            </c:dLbl>
            <c:dLbl>
              <c:idx val="2"/>
              <c:tx>
                <c:rich>
                  <a:bodyPr/>
                  <a:lstStyle/>
                  <a:p>
                    <a:r>
                      <a:rPr lang="en-US"/>
                      <a:t>76%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DC5-4422-B742-0DFA69FF9B0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[1]Graphs!$O$175:$O$177</c:f>
              <c:strCache>
                <c:ptCount val="3"/>
                <c:pt idx="0">
                  <c:v>I/HC/LD</c:v>
                </c:pt>
                <c:pt idx="1">
                  <c:v>No I/HC/LD</c:v>
                </c:pt>
                <c:pt idx="2">
                  <c:v>All</c:v>
                </c:pt>
              </c:strCache>
            </c:strRef>
          </c:cat>
          <c:val>
            <c:numRef>
              <c:f>[1]Graphs!$Q$175:$Q$177</c:f>
              <c:numCache>
                <c:formatCode>General</c:formatCode>
                <c:ptCount val="3"/>
                <c:pt idx="0">
                  <c:v>0.69899999999999995</c:v>
                </c:pt>
                <c:pt idx="1">
                  <c:v>0.77500000000000002</c:v>
                </c:pt>
                <c:pt idx="2">
                  <c:v>0.76400000000000001</c:v>
                </c:pt>
              </c:numCache>
            </c:numRef>
          </c:val>
          <c:extLst>
            <c:ext xmlns:c16="http://schemas.microsoft.com/office/drawing/2014/chart" uri="{C3380CC4-5D6E-409C-BE32-E72D297353CC}">
              <c16:uniqueId val="{00000005-EDC5-4422-B742-0DFA69FF9B00}"/>
            </c:ext>
          </c:extLst>
        </c:ser>
        <c:ser>
          <c:idx val="2"/>
          <c:order val="2"/>
          <c:tx>
            <c:strRef>
              <c:f>'https://skillsdevelopmentscotland.sharepoint.com/sites/IShare/CPPR/PerformanceandMIReporting/OfficialStatistics/NTP/2018-19/Q4 201819/[Report Data.xlsx]Graphs'!$R$174</c:f>
              <c:strCache>
                <c:ptCount val="1"/>
                <c:pt idx="0">
                  <c:v>2021/22</c:v>
                </c:pt>
              </c:strCache>
            </c:strRef>
          </c:tx>
          <c:spPr>
            <a:solidFill>
              <a:srgbClr val="92AF2B"/>
            </a:solidFill>
            <a:ln>
              <a:noFill/>
            </a:ln>
            <a:effectLst/>
          </c:spPr>
          <c:invertIfNegative val="0"/>
          <c:dLbls>
            <c:dLbl>
              <c:idx val="0"/>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DC5-4422-B742-0DFA69FF9B00}"/>
                </c:ext>
              </c:extLst>
            </c:dLbl>
            <c:dLbl>
              <c:idx val="1"/>
              <c:tx>
                <c:rich>
                  <a:bodyPr/>
                  <a:lstStyle/>
                  <a:p>
                    <a:r>
                      <a:rPr lang="en-US"/>
                      <a:t>73%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7AE-4320-A4D2-6D24237D9A8C}"/>
                </c:ext>
              </c:extLst>
            </c:dLbl>
            <c:dLbl>
              <c:idx val="2"/>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DC5-4422-B742-0DFA69FF9B0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[1]Graphs!$O$175:$O$177</c:f>
              <c:strCache>
                <c:ptCount val="3"/>
                <c:pt idx="0">
                  <c:v>I/HC/LD</c:v>
                </c:pt>
                <c:pt idx="1">
                  <c:v>No I/HC/LD</c:v>
                </c:pt>
                <c:pt idx="2">
                  <c:v>All</c:v>
                </c:pt>
              </c:strCache>
            </c:strRef>
          </c:cat>
          <c:val>
            <c:numRef>
              <c:f>[1]Graphs!$R$175:$R$177</c:f>
              <c:numCache>
                <c:formatCode>General</c:formatCode>
                <c:ptCount val="3"/>
                <c:pt idx="0">
                  <c:v>0.66900000000000004</c:v>
                </c:pt>
                <c:pt idx="1">
                  <c:v>0.72599999999999998</c:v>
                </c:pt>
                <c:pt idx="2">
                  <c:v>0.71799999999999997</c:v>
                </c:pt>
              </c:numCache>
            </c:numRef>
          </c:val>
          <c:extLst>
            <c:ext xmlns:c16="http://schemas.microsoft.com/office/drawing/2014/chart" uri="{C3380CC4-5D6E-409C-BE32-E72D297353CC}">
              <c16:uniqueId val="{00000008-EDC5-4422-B742-0DFA69FF9B00}"/>
            </c:ext>
          </c:extLst>
        </c:ser>
        <c:ser>
          <c:idx val="3"/>
          <c:order val="3"/>
          <c:tx>
            <c:strRef>
              <c:f>'https://skillsdevelopmentscotland.sharepoint.com/sites/IShare/CPPR/PerformanceandMIReporting/OfficialStatistics/NTP/2018-19/Q4 201819/[Report Data.xlsx]Graphs'!$S$174</c:f>
              <c:strCache>
                <c:ptCount val="1"/>
                <c:pt idx="0">
                  <c:v>2022/23</c:v>
                </c:pt>
              </c:strCache>
            </c:strRef>
          </c:tx>
          <c:spPr>
            <a:solidFill>
              <a:srgbClr val="5B9BD5"/>
            </a:solidFill>
            <a:ln>
              <a:noFill/>
            </a:ln>
            <a:effectLst/>
          </c:spPr>
          <c:invertIfNegative val="0"/>
          <c:dLbls>
            <c:dLbl>
              <c:idx val="0"/>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DC5-4422-B742-0DFA69FF9B00}"/>
                </c:ext>
              </c:extLst>
            </c:dLbl>
            <c:dLbl>
              <c:idx val="1"/>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7AE-4320-A4D2-6D24237D9A8C}"/>
                </c:ext>
              </c:extLst>
            </c:dLbl>
            <c:dLbl>
              <c:idx val="2"/>
              <c:tx>
                <c:rich>
                  <a:bodyPr/>
                  <a:lstStyle/>
                  <a:p>
                    <a:r>
                      <a:rPr lang="en-US"/>
                      <a:t>73%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DC5-4422-B742-0DFA69FF9B0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[1]Graphs!$O$175:$O$177</c:f>
              <c:strCache>
                <c:ptCount val="3"/>
                <c:pt idx="0">
                  <c:v>I/HC/LD</c:v>
                </c:pt>
                <c:pt idx="1">
                  <c:v>No I/HC/LD</c:v>
                </c:pt>
                <c:pt idx="2">
                  <c:v>All</c:v>
                </c:pt>
              </c:strCache>
            </c:strRef>
          </c:cat>
          <c:val>
            <c:numRef>
              <c:f>[1]Graphs!$S$175:$S$177</c:f>
              <c:numCache>
                <c:formatCode>General</c:formatCode>
                <c:ptCount val="3"/>
                <c:pt idx="0">
                  <c:v>0.67</c:v>
                </c:pt>
                <c:pt idx="1">
                  <c:v>0.73699999999999999</c:v>
                </c:pt>
                <c:pt idx="2">
                  <c:v>0.72699999999999998</c:v>
                </c:pt>
              </c:numCache>
            </c:numRef>
          </c:val>
          <c:extLst>
            <c:ext xmlns:c16="http://schemas.microsoft.com/office/drawing/2014/chart" uri="{C3380CC4-5D6E-409C-BE32-E72D297353CC}">
              <c16:uniqueId val="{0000000B-EDC5-4422-B742-0DFA69FF9B00}"/>
            </c:ext>
          </c:extLst>
        </c:ser>
        <c:dLbls>
          <c:dLblPos val="outEnd"/>
          <c:showLegendKey val="0"/>
          <c:showVal val="1"/>
          <c:showCatName val="0"/>
          <c:showSerName val="0"/>
          <c:showPercent val="0"/>
          <c:showBubbleSize val="0"/>
        </c:dLbls>
        <c:gapWidth val="182"/>
        <c:axId val="650790224"/>
        <c:axId val="650787928"/>
      </c:barChart>
      <c:catAx>
        <c:axId val="6507902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0787928"/>
        <c:crosses val="autoZero"/>
        <c:auto val="1"/>
        <c:lblAlgn val="ctr"/>
        <c:lblOffset val="100"/>
        <c:noMultiLvlLbl val="0"/>
      </c:catAx>
      <c:valAx>
        <c:axId val="650787928"/>
        <c:scaling>
          <c:orientation val="minMax"/>
          <c:max val="1"/>
          <c:min val="0"/>
        </c:scaling>
        <c:delete val="0"/>
        <c:axPos val="t"/>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079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t>Ethnicity - Achievement Rate</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42365871402012545"/>
          <c:y val="0.14948240165631471"/>
          <c:w val="0.51341431265053528"/>
          <c:h val="0.66861479271612789"/>
        </c:manualLayout>
      </c:layout>
      <c:barChart>
        <c:barDir val="bar"/>
        <c:grouping val="clustered"/>
        <c:varyColors val="0"/>
        <c:ser>
          <c:idx val="0"/>
          <c:order val="0"/>
          <c:tx>
            <c:strRef>
              <c:f>'https://skillsdevelopmentscotland.sharepoint.com/sites/IShare/CPPR/PerformanceandMIReporting/OfficialStatistics/NTP/2018-19/Q4 201819/[Report Data.xlsx]Graphs'!$B$202</c:f>
              <c:strCache>
                <c:ptCount val="1"/>
                <c:pt idx="0">
                  <c:v>2022/23</c:v>
                </c:pt>
              </c:strCache>
            </c:strRef>
          </c:tx>
          <c:spPr>
            <a:solidFill>
              <a:schemeClr val="accent1"/>
            </a:solidFill>
            <a:ln>
              <a:noFill/>
            </a:ln>
            <a:effectLst/>
          </c:spPr>
          <c:invertIfNegative val="0"/>
          <c:dLbls>
            <c:dLbl>
              <c:idx val="0"/>
              <c:tx>
                <c:rich>
                  <a:bodyPr/>
                  <a:lstStyle/>
                  <a:p>
                    <a:r>
                      <a:rPr lang="en-US"/>
                      <a:t>73%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62B-46EA-AA87-C7007E9C9835}"/>
                </c:ext>
              </c:extLst>
            </c:dLbl>
            <c:dLbl>
              <c:idx val="1"/>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62B-46EA-AA87-C7007E9C9835}"/>
                </c:ext>
              </c:extLst>
            </c:dLbl>
            <c:dLbl>
              <c:idx val="2"/>
              <c:tx>
                <c:rich>
                  <a:bodyPr/>
                  <a:lstStyle/>
                  <a:p>
                    <a:r>
                      <a:rPr lang="en-US"/>
                      <a:t>70%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62B-46EA-AA87-C7007E9C983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[1]Graphs!$C$201:$E$201</c:f>
              <c:strCache>
                <c:ptCount val="3"/>
                <c:pt idx="0">
                  <c:v>All</c:v>
                </c:pt>
                <c:pt idx="1">
                  <c:v>White</c:v>
                </c:pt>
                <c:pt idx="2">
                  <c:v>Mixed or Multiple; Asian, African; Caribbean or Black; and Other ethnic group</c:v>
                </c:pt>
              </c:strCache>
            </c:strRef>
          </c:cat>
          <c:val>
            <c:numRef>
              <c:f>[1]Graphs!$C$202:$E$202</c:f>
              <c:numCache>
                <c:formatCode>General</c:formatCode>
                <c:ptCount val="3"/>
                <c:pt idx="0">
                  <c:v>0.72699999999999998</c:v>
                </c:pt>
                <c:pt idx="1">
                  <c:v>0.72799999999999998</c:v>
                </c:pt>
                <c:pt idx="2">
                  <c:v>0.70399999999999996</c:v>
                </c:pt>
              </c:numCache>
            </c:numRef>
          </c:val>
          <c:extLst>
            <c:ext xmlns:c16="http://schemas.microsoft.com/office/drawing/2014/chart" uri="{C3380CC4-5D6E-409C-BE32-E72D297353CC}">
              <c16:uniqueId val="{00000003-062B-46EA-AA87-C7007E9C9835}"/>
            </c:ext>
          </c:extLst>
        </c:ser>
        <c:ser>
          <c:idx val="1"/>
          <c:order val="1"/>
          <c:tx>
            <c:strRef>
              <c:f>'https://skillsdevelopmentscotland.sharepoint.com/sites/IShare/CPPR/PerformanceandMIReporting/OfficialStatistics/NTP/2018-19/Q4 201819/[Report Data.xlsx]Graphs'!$B$203</c:f>
              <c:strCache>
                <c:ptCount val="1"/>
                <c:pt idx="0">
                  <c:v>2021/22</c:v>
                </c:pt>
              </c:strCache>
            </c:strRef>
          </c:tx>
          <c:spPr>
            <a:solidFill>
              <a:srgbClr val="92AF2B"/>
            </a:solidFill>
            <a:ln>
              <a:noFill/>
            </a:ln>
            <a:effectLst/>
          </c:spPr>
          <c:invertIfNegative val="0"/>
          <c:dLbls>
            <c:dLbl>
              <c:idx val="0"/>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62B-46EA-AA87-C7007E9C9835}"/>
                </c:ext>
              </c:extLst>
            </c:dLbl>
            <c:dLbl>
              <c:idx val="1"/>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62B-46EA-AA87-C7007E9C9835}"/>
                </c:ext>
              </c:extLst>
            </c:dLbl>
            <c:dLbl>
              <c:idx val="2"/>
              <c:tx>
                <c:rich>
                  <a:bodyPr/>
                  <a:lstStyle/>
                  <a:p>
                    <a:r>
                      <a:rPr lang="en-US"/>
                      <a:t>71%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62B-46EA-AA87-C7007E9C983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[1]Graphs!$C$201:$E$201</c:f>
              <c:strCache>
                <c:ptCount val="3"/>
                <c:pt idx="0">
                  <c:v>All</c:v>
                </c:pt>
                <c:pt idx="1">
                  <c:v>White</c:v>
                </c:pt>
                <c:pt idx="2">
                  <c:v>Mixed or Multiple; Asian, African; Caribbean or Black; and Other ethnic group</c:v>
                </c:pt>
              </c:strCache>
            </c:strRef>
          </c:cat>
          <c:val>
            <c:numRef>
              <c:f>[1]Graphs!$C$203:$E$203</c:f>
              <c:numCache>
                <c:formatCode>General</c:formatCode>
                <c:ptCount val="3"/>
                <c:pt idx="0">
                  <c:v>0.71799999999999997</c:v>
                </c:pt>
                <c:pt idx="1">
                  <c:v>0.71899999999999997</c:v>
                </c:pt>
                <c:pt idx="2">
                  <c:v>0.71599999999999997</c:v>
                </c:pt>
              </c:numCache>
            </c:numRef>
          </c:val>
          <c:extLst>
            <c:ext xmlns:c16="http://schemas.microsoft.com/office/drawing/2014/chart" uri="{C3380CC4-5D6E-409C-BE32-E72D297353CC}">
              <c16:uniqueId val="{00000007-062B-46EA-AA87-C7007E9C9835}"/>
            </c:ext>
          </c:extLst>
        </c:ser>
        <c:ser>
          <c:idx val="2"/>
          <c:order val="2"/>
          <c:tx>
            <c:strRef>
              <c:f>'https://skillsdevelopmentscotland.sharepoint.com/sites/IShare/CPPR/PerformanceandMIReporting/OfficialStatistics/NTP/2018-19/Q4 201819/[Report Data.xlsx]Graphs'!$B$204</c:f>
              <c:strCache>
                <c:ptCount val="1"/>
                <c:pt idx="0">
                  <c:v>2020/21</c:v>
                </c:pt>
              </c:strCache>
            </c:strRef>
          </c:tx>
          <c:spPr>
            <a:solidFill>
              <a:srgbClr val="9E7FBA"/>
            </a:solidFill>
            <a:ln>
              <a:noFill/>
            </a:ln>
            <a:effectLst/>
          </c:spPr>
          <c:invertIfNegative val="0"/>
          <c:dLbls>
            <c:dLbl>
              <c:idx val="0"/>
              <c:tx>
                <c:rich>
                  <a:bodyPr/>
                  <a:lstStyle/>
                  <a:p>
                    <a:r>
                      <a:rPr lang="en-US"/>
                      <a:t>76%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62B-46EA-AA87-C7007E9C9835}"/>
                </c:ext>
              </c:extLst>
            </c:dLbl>
            <c:dLbl>
              <c:idx val="1"/>
              <c:tx>
                <c:rich>
                  <a:bodyPr/>
                  <a:lstStyle/>
                  <a:p>
                    <a:r>
                      <a:rPr lang="en-US"/>
                      <a:t>76%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62B-46EA-AA87-C7007E9C9835}"/>
                </c:ext>
              </c:extLst>
            </c:dLbl>
            <c:dLbl>
              <c:idx val="2"/>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062B-46EA-AA87-C7007E9C983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[1]Graphs!$C$201:$E$201</c:f>
              <c:strCache>
                <c:ptCount val="3"/>
                <c:pt idx="0">
                  <c:v>All</c:v>
                </c:pt>
                <c:pt idx="1">
                  <c:v>White</c:v>
                </c:pt>
                <c:pt idx="2">
                  <c:v>Mixed or Multiple; Asian, African; Caribbean or Black; and Other ethnic group</c:v>
                </c:pt>
              </c:strCache>
            </c:strRef>
          </c:cat>
          <c:val>
            <c:numRef>
              <c:f>[1]Graphs!$C$204:$E$204</c:f>
              <c:numCache>
                <c:formatCode>General</c:formatCode>
                <c:ptCount val="3"/>
                <c:pt idx="0">
                  <c:v>0.76400000000000001</c:v>
                </c:pt>
                <c:pt idx="1">
                  <c:v>0.76400000000000001</c:v>
                </c:pt>
                <c:pt idx="2">
                  <c:v>0.752</c:v>
                </c:pt>
              </c:numCache>
            </c:numRef>
          </c:val>
          <c:extLst>
            <c:ext xmlns:c16="http://schemas.microsoft.com/office/drawing/2014/chart" uri="{C3380CC4-5D6E-409C-BE32-E72D297353CC}">
              <c16:uniqueId val="{0000000B-062B-46EA-AA87-C7007E9C9835}"/>
            </c:ext>
          </c:extLst>
        </c:ser>
        <c:ser>
          <c:idx val="3"/>
          <c:order val="3"/>
          <c:tx>
            <c:strRef>
              <c:f>'https://skillsdevelopmentscotland.sharepoint.com/sites/IShare/CPPR/PerformanceandMIReporting/OfficialStatistics/NTP/2018-19/Q4 201819/[Report Data.xlsx]Graphs'!$B$205</c:f>
              <c:strCache>
                <c:ptCount val="1"/>
                <c:pt idx="0">
                  <c:v>2019/20</c:v>
                </c:pt>
              </c:strCache>
            </c:strRef>
          </c:tx>
          <c:spPr>
            <a:solidFill>
              <a:srgbClr val="00ABBC"/>
            </a:solidFill>
            <a:ln>
              <a:noFill/>
            </a:ln>
            <a:effectLst/>
          </c:spPr>
          <c:invertIfNegative val="0"/>
          <c:dLbls>
            <c:dLbl>
              <c:idx val="0"/>
              <c:tx>
                <c:rich>
                  <a:bodyPr/>
                  <a:lstStyle/>
                  <a:p>
                    <a:r>
                      <a:rPr lang="en-US"/>
                      <a:t>77%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062B-46EA-AA87-C7007E9C9835}"/>
                </c:ext>
              </c:extLst>
            </c:dLbl>
            <c:dLbl>
              <c:idx val="1"/>
              <c:tx>
                <c:rich>
                  <a:bodyPr/>
                  <a:lstStyle/>
                  <a:p>
                    <a:r>
                      <a:rPr lang="en-US"/>
                      <a:t>77%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62B-46EA-AA87-C7007E9C9835}"/>
                </c:ext>
              </c:extLst>
            </c:dLbl>
            <c:dLbl>
              <c:idx val="2"/>
              <c:tx>
                <c:rich>
                  <a:bodyPr/>
                  <a:lstStyle/>
                  <a:p>
                    <a:r>
                      <a:rPr lang="en-US"/>
                      <a:t>70%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062B-46EA-AA87-C7007E9C983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[1]Graphs!$C$201:$E$201</c:f>
              <c:strCache>
                <c:ptCount val="3"/>
                <c:pt idx="0">
                  <c:v>All</c:v>
                </c:pt>
                <c:pt idx="1">
                  <c:v>White</c:v>
                </c:pt>
                <c:pt idx="2">
                  <c:v>Mixed or Multiple; Asian, African; Caribbean or Black; and Other ethnic group</c:v>
                </c:pt>
              </c:strCache>
            </c:strRef>
          </c:cat>
          <c:val>
            <c:numRef>
              <c:f>[1]Graphs!$C$205:$E$205</c:f>
              <c:numCache>
                <c:formatCode>General</c:formatCode>
                <c:ptCount val="3"/>
                <c:pt idx="0">
                  <c:v>0.76600000000000001</c:v>
                </c:pt>
                <c:pt idx="1">
                  <c:v>0.76800000000000002</c:v>
                </c:pt>
                <c:pt idx="2">
                  <c:v>0.70299999999999996</c:v>
                </c:pt>
              </c:numCache>
            </c:numRef>
          </c:val>
          <c:extLst>
            <c:ext xmlns:c16="http://schemas.microsoft.com/office/drawing/2014/chart" uri="{C3380CC4-5D6E-409C-BE32-E72D297353CC}">
              <c16:uniqueId val="{0000000F-062B-46EA-AA87-C7007E9C9835}"/>
            </c:ext>
          </c:extLst>
        </c:ser>
        <c:dLbls>
          <c:dLblPos val="outEnd"/>
          <c:showLegendKey val="0"/>
          <c:showVal val="1"/>
          <c:showCatName val="0"/>
          <c:showSerName val="0"/>
          <c:showPercent val="0"/>
          <c:showBubbleSize val="0"/>
        </c:dLbls>
        <c:gapWidth val="182"/>
        <c:axId val="130004495"/>
        <c:axId val="1807375424"/>
      </c:barChart>
      <c:catAx>
        <c:axId val="130004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07375424"/>
        <c:crosses val="autoZero"/>
        <c:auto val="1"/>
        <c:lblAlgn val="ctr"/>
        <c:lblOffset val="100"/>
        <c:noMultiLvlLbl val="0"/>
      </c:catAx>
      <c:valAx>
        <c:axId val="1807375424"/>
        <c:scaling>
          <c:orientation val="minMax"/>
          <c:min val="0"/>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0004495"/>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t>Achievement rate by gender</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'https://skillsdevelopmentscotland.sharepoint.com/sites/IShare/CPPR/PerformanceandMIReporting/OfficialStatistics/NTP/2018-19/Q4 201819/[Report Data.xlsx]Graphs'!$U$256</c:f>
              <c:strCache>
                <c:ptCount val="1"/>
                <c:pt idx="0">
                  <c:v>Female</c:v>
                </c:pt>
              </c:strCache>
            </c:strRef>
          </c:tx>
          <c:spPr>
            <a:solidFill>
              <a:srgbClr val="00ABBC"/>
            </a:solidFill>
            <a:ln>
              <a:noFill/>
            </a:ln>
            <a:effectLst/>
          </c:spPr>
          <c:invertIfNegative val="0"/>
          <c:dLbls>
            <c:dLbl>
              <c:idx val="0"/>
              <c:tx>
                <c:rich>
                  <a:bodyPr/>
                  <a:lstStyle/>
                  <a:p>
                    <a:r>
                      <a:rPr lang="en-US"/>
                      <a:t>77%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B24-4F2A-83C4-827E979D2C8E}"/>
                </c:ext>
              </c:extLst>
            </c:dLbl>
            <c:dLbl>
              <c:idx val="1"/>
              <c:tx>
                <c:rich>
                  <a:bodyPr/>
                  <a:lstStyle/>
                  <a:p>
                    <a:r>
                      <a:rPr lang="en-US"/>
                      <a:t>76%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B24-4F2A-83C4-827E979D2C8E}"/>
                </c:ext>
              </c:extLst>
            </c:dLbl>
            <c:dLbl>
              <c:idx val="2"/>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B24-4F2A-83C4-827E979D2C8E}"/>
                </c:ext>
              </c:extLst>
            </c:dLbl>
            <c:dLbl>
              <c:idx val="3"/>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B24-4F2A-83C4-827E979D2C8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[1]Graphs!$V$255:$Y$255</c:f>
              <c:strCache>
                <c:ptCount val="4"/>
                <c:pt idx="0">
                  <c:v>2019/20</c:v>
                </c:pt>
                <c:pt idx="1">
                  <c:v>2020/21</c:v>
                </c:pt>
                <c:pt idx="2">
                  <c:v>2021/22</c:v>
                </c:pt>
                <c:pt idx="3">
                  <c:v>2022/23</c:v>
                </c:pt>
              </c:strCache>
            </c:strRef>
          </c:cat>
          <c:val>
            <c:numRef>
              <c:f>[1]Graphs!$V$256:$Y$256</c:f>
              <c:numCache>
                <c:formatCode>General</c:formatCode>
                <c:ptCount val="4"/>
                <c:pt idx="0">
                  <c:v>0.76700000000000002</c:v>
                </c:pt>
                <c:pt idx="1">
                  <c:v>0.76200000000000001</c:v>
                </c:pt>
                <c:pt idx="2">
                  <c:v>0.71599999999999997</c:v>
                </c:pt>
                <c:pt idx="3">
                  <c:v>0.74099999999999999</c:v>
                </c:pt>
              </c:numCache>
            </c:numRef>
          </c:val>
          <c:extLst>
            <c:ext xmlns:c16="http://schemas.microsoft.com/office/drawing/2014/chart" uri="{C3380CC4-5D6E-409C-BE32-E72D297353CC}">
              <c16:uniqueId val="{00000004-6B24-4F2A-83C4-827E979D2C8E}"/>
            </c:ext>
          </c:extLst>
        </c:ser>
        <c:ser>
          <c:idx val="1"/>
          <c:order val="1"/>
          <c:tx>
            <c:strRef>
              <c:f>'https://skillsdevelopmentscotland.sharepoint.com/sites/IShare/CPPR/PerformanceandMIReporting/OfficialStatistics/NTP/2018-19/Q4 201819/[Report Data.xlsx]Graphs'!$U$257</c:f>
              <c:strCache>
                <c:ptCount val="1"/>
                <c:pt idx="0">
                  <c:v>Male</c:v>
                </c:pt>
              </c:strCache>
            </c:strRef>
          </c:tx>
          <c:spPr>
            <a:solidFill>
              <a:srgbClr val="9E7FBA"/>
            </a:solidFill>
            <a:ln>
              <a:noFill/>
            </a:ln>
            <a:effectLst/>
          </c:spPr>
          <c:invertIfNegative val="0"/>
          <c:dLbls>
            <c:dLbl>
              <c:idx val="0"/>
              <c:tx>
                <c:rich>
                  <a:bodyPr/>
                  <a:lstStyle/>
                  <a:p>
                    <a:r>
                      <a:rPr lang="en-US"/>
                      <a:t>77%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B24-4F2A-83C4-827E979D2C8E}"/>
                </c:ext>
              </c:extLst>
            </c:dLbl>
            <c:dLbl>
              <c:idx val="1"/>
              <c:tx>
                <c:rich>
                  <a:bodyPr/>
                  <a:lstStyle/>
                  <a:p>
                    <a:r>
                      <a:rPr lang="en-US"/>
                      <a:t>76%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B24-4F2A-83C4-827E979D2C8E}"/>
                </c:ext>
              </c:extLst>
            </c:dLbl>
            <c:dLbl>
              <c:idx val="2"/>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B24-4F2A-83C4-827E979D2C8E}"/>
                </c:ext>
              </c:extLst>
            </c:dLbl>
            <c:dLbl>
              <c:idx val="3"/>
              <c:layout>
                <c:manualLayout>
                  <c:x val="-1.0536276751464822E-16"/>
                  <c:y val="2.4987506246876515E-2"/>
                </c:manualLayout>
              </c:layout>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B24-4F2A-83C4-827E979D2C8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[1]Graphs!$V$255:$Y$255</c:f>
              <c:strCache>
                <c:ptCount val="4"/>
                <c:pt idx="0">
                  <c:v>2019/20</c:v>
                </c:pt>
                <c:pt idx="1">
                  <c:v>2020/21</c:v>
                </c:pt>
                <c:pt idx="2">
                  <c:v>2021/22</c:v>
                </c:pt>
                <c:pt idx="3">
                  <c:v>2022/23</c:v>
                </c:pt>
              </c:strCache>
            </c:strRef>
          </c:cat>
          <c:val>
            <c:numRef>
              <c:f>[1]Graphs!$V$257:$Y$257</c:f>
              <c:numCache>
                <c:formatCode>General</c:formatCode>
                <c:ptCount val="4"/>
                <c:pt idx="0">
                  <c:v>0.76500000000000001</c:v>
                </c:pt>
                <c:pt idx="1">
                  <c:v>0.76600000000000001</c:v>
                </c:pt>
                <c:pt idx="2">
                  <c:v>0.71899999999999997</c:v>
                </c:pt>
                <c:pt idx="3">
                  <c:v>0.71799999999999997</c:v>
                </c:pt>
              </c:numCache>
            </c:numRef>
          </c:val>
          <c:extLst>
            <c:ext xmlns:c16="http://schemas.microsoft.com/office/drawing/2014/chart" uri="{C3380CC4-5D6E-409C-BE32-E72D297353CC}">
              <c16:uniqueId val="{00000009-6B24-4F2A-83C4-827E979D2C8E}"/>
            </c:ext>
          </c:extLst>
        </c:ser>
        <c:dLbls>
          <c:dLblPos val="outEnd"/>
          <c:showLegendKey val="0"/>
          <c:showVal val="1"/>
          <c:showCatName val="0"/>
          <c:showSerName val="0"/>
          <c:showPercent val="0"/>
          <c:showBubbleSize val="0"/>
        </c:dLbls>
        <c:gapWidth val="182"/>
        <c:axId val="352391760"/>
        <c:axId val="352392416"/>
      </c:barChart>
      <c:catAx>
        <c:axId val="35239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52392416"/>
        <c:crosses val="autoZero"/>
        <c:auto val="1"/>
        <c:lblAlgn val="ctr"/>
        <c:lblOffset val="100"/>
        <c:noMultiLvlLbl val="0"/>
      </c:catAx>
      <c:valAx>
        <c:axId val="352392416"/>
        <c:scaling>
          <c:orientation val="minMax"/>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5239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0" i="0" baseline="0">
                <a:effectLst/>
              </a:rPr>
              <a:t>Modern Apprentices, aged 16-24 in training as a proportion of 16-24 in employment by Local Authority in 22/23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331817520708374"/>
          <c:y val="0.10561887660034862"/>
          <c:w val="0.61155087950340714"/>
          <c:h val="0.84419280344083836"/>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 Training '!$B$256:$B$281,'In Training '!$B$283:$B$287)</c:f>
              <c:strCache>
                <c:ptCount val="31"/>
                <c:pt idx="0">
                  <c:v>Aberdeen City</c:v>
                </c:pt>
                <c:pt idx="1">
                  <c:v>Aberdeenshire</c:v>
                </c:pt>
                <c:pt idx="2">
                  <c:v>Angus</c:v>
                </c:pt>
                <c:pt idx="3">
                  <c:v>Argyll and Bute</c:v>
                </c:pt>
                <c:pt idx="4">
                  <c:v>Clackmannanshire</c:v>
                </c:pt>
                <c:pt idx="5">
                  <c:v>Dumfries and Galloway</c:v>
                </c:pt>
                <c:pt idx="6">
                  <c:v>Dundee City</c:v>
                </c:pt>
                <c:pt idx="7">
                  <c:v>East Ayrshire</c:v>
                </c:pt>
                <c:pt idx="8">
                  <c:v>East Dunbartonshire</c:v>
                </c:pt>
                <c:pt idx="9">
                  <c:v>East Lothian</c:v>
                </c:pt>
                <c:pt idx="10">
                  <c:v>East Renfrewshire</c:v>
                </c:pt>
                <c:pt idx="11">
                  <c:v>Edinburgh, City of</c:v>
                </c:pt>
                <c:pt idx="12">
                  <c:v>Falkirk</c:v>
                </c:pt>
                <c:pt idx="13">
                  <c:v>Fife</c:v>
                </c:pt>
                <c:pt idx="14">
                  <c:v>Glasgow City</c:v>
                </c:pt>
                <c:pt idx="15">
                  <c:v>Highland</c:v>
                </c:pt>
                <c:pt idx="16">
                  <c:v>Inverclyde</c:v>
                </c:pt>
                <c:pt idx="17">
                  <c:v>Midlothian</c:v>
                </c:pt>
                <c:pt idx="18">
                  <c:v>Moray</c:v>
                </c:pt>
                <c:pt idx="19">
                  <c:v>Na h-Eileanan Siar</c:v>
                </c:pt>
                <c:pt idx="20">
                  <c:v>North Ayrshire</c:v>
                </c:pt>
                <c:pt idx="21">
                  <c:v>North Lanarkshire</c:v>
                </c:pt>
                <c:pt idx="22">
                  <c:v>Orkney Islands</c:v>
                </c:pt>
                <c:pt idx="23">
                  <c:v>Perth and Kinross</c:v>
                </c:pt>
                <c:pt idx="24">
                  <c:v>Renfrewshire</c:v>
                </c:pt>
                <c:pt idx="25">
                  <c:v>Scottish Borders</c:v>
                </c:pt>
                <c:pt idx="26">
                  <c:v>South Ayrshire</c:v>
                </c:pt>
                <c:pt idx="27">
                  <c:v>South Lanarkshire</c:v>
                </c:pt>
                <c:pt idx="28">
                  <c:v>Stirling</c:v>
                </c:pt>
                <c:pt idx="29">
                  <c:v>West Dunbartonshire</c:v>
                </c:pt>
                <c:pt idx="30">
                  <c:v>West Lothian</c:v>
                </c:pt>
              </c:strCache>
              <c:extLst/>
            </c:strRef>
          </c:cat>
          <c:val>
            <c:numRef>
              <c:f>('In Training '!$E$256:$E$281,'In Training '!$E$283:$E$287)</c:f>
              <c:numCache>
                <c:formatCode>0.0%</c:formatCode>
                <c:ptCount val="31"/>
                <c:pt idx="0">
                  <c:v>5.7445255474452554E-2</c:v>
                </c:pt>
                <c:pt idx="1">
                  <c:v>9.9050632911392406E-2</c:v>
                </c:pt>
                <c:pt idx="2">
                  <c:v>8.5000000000000006E-2</c:v>
                </c:pt>
                <c:pt idx="3">
                  <c:v>0.14724137931034484</c:v>
                </c:pt>
                <c:pt idx="4">
                  <c:v>8.0588235294117641E-2</c:v>
                </c:pt>
                <c:pt idx="5">
                  <c:v>0.115</c:v>
                </c:pt>
                <c:pt idx="6">
                  <c:v>6.1874999999999999E-2</c:v>
                </c:pt>
                <c:pt idx="7">
                  <c:v>0.11746268656716417</c:v>
                </c:pt>
                <c:pt idx="8">
                  <c:v>8.8846153846153852E-2</c:v>
                </c:pt>
                <c:pt idx="9">
                  <c:v>8.3382352941176477E-2</c:v>
                </c:pt>
                <c:pt idx="10">
                  <c:v>5.2031250000000001E-2</c:v>
                </c:pt>
                <c:pt idx="11">
                  <c:v>5.8137651821862348E-2</c:v>
                </c:pt>
                <c:pt idx="12">
                  <c:v>8.1680672268907559E-2</c:v>
                </c:pt>
                <c:pt idx="13">
                  <c:v>8.3187772925764195E-2</c:v>
                </c:pt>
                <c:pt idx="14">
                  <c:v>4.8574380165289255E-2</c:v>
                </c:pt>
                <c:pt idx="15">
                  <c:v>0.21736111111111112</c:v>
                </c:pt>
                <c:pt idx="16">
                  <c:v>9.3023255813953487E-2</c:v>
                </c:pt>
                <c:pt idx="17">
                  <c:v>0.16921052631578948</c:v>
                </c:pt>
                <c:pt idx="18">
                  <c:v>0.10155555555555555</c:v>
                </c:pt>
                <c:pt idx="19">
                  <c:v>0.11588235294117646</c:v>
                </c:pt>
                <c:pt idx="20">
                  <c:v>0.11671875</c:v>
                </c:pt>
                <c:pt idx="21">
                  <c:v>9.0259740259740262E-2</c:v>
                </c:pt>
                <c:pt idx="22">
                  <c:v>0.1075</c:v>
                </c:pt>
                <c:pt idx="23">
                  <c:v>9.7638888888888886E-2</c:v>
                </c:pt>
                <c:pt idx="24">
                  <c:v>0.11252873563218391</c:v>
                </c:pt>
                <c:pt idx="25">
                  <c:v>9.2884615384615385E-2</c:v>
                </c:pt>
                <c:pt idx="26">
                  <c:v>0.17249999999999999</c:v>
                </c:pt>
                <c:pt idx="27">
                  <c:v>7.3333333333333334E-2</c:v>
                </c:pt>
                <c:pt idx="28">
                  <c:v>6.8750000000000006E-2</c:v>
                </c:pt>
                <c:pt idx="29">
                  <c:v>9.7777777777777783E-2</c:v>
                </c:pt>
                <c:pt idx="30">
                  <c:v>7.8303571428571431E-2</c:v>
                </c:pt>
              </c:numCache>
              <c:extLst/>
            </c:numRef>
          </c:val>
          <c:extLst>
            <c:ext xmlns:c16="http://schemas.microsoft.com/office/drawing/2014/chart" uri="{C3380CC4-5D6E-409C-BE32-E72D297353CC}">
              <c16:uniqueId val="{00000000-435D-4C1D-BF4C-824570608C03}"/>
            </c:ext>
          </c:extLst>
        </c:ser>
        <c:dLbls>
          <c:dLblPos val="outEnd"/>
          <c:showLegendKey val="0"/>
          <c:showVal val="1"/>
          <c:showCatName val="0"/>
          <c:showSerName val="0"/>
          <c:showPercent val="0"/>
          <c:showBubbleSize val="0"/>
        </c:dLbls>
        <c:gapWidth val="70"/>
        <c:overlap val="-50"/>
        <c:axId val="829942904"/>
        <c:axId val="829943232"/>
      </c:barChart>
      <c:catAx>
        <c:axId val="8299429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9943232"/>
        <c:crosses val="autoZero"/>
        <c:auto val="1"/>
        <c:lblAlgn val="ctr"/>
        <c:lblOffset val="100"/>
        <c:noMultiLvlLbl val="0"/>
      </c:catAx>
      <c:valAx>
        <c:axId val="829943232"/>
        <c:scaling>
          <c:orientation val="minMax"/>
        </c:scaling>
        <c:delete val="0"/>
        <c:axPos val="t"/>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9942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5"/>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33A492B5-E2B7-4289-A81D-9E2B70A6DBAA}">
    <t:Anchor>
      <t:Comment id="87445803"/>
    </t:Anchor>
    <t:History>
      <t:Event id="{7A21E70E-0556-4BC1-A916-46D36F66926B}" time="2023-09-13T20:17:55.523Z">
        <t:Attribution userId="S::ian.bruce@sds.co.uk::75de3df2-7d1c-4609-86af-642247434553" userProvider="AD" userName="Ian Bruce"/>
        <t:Anchor>
          <t:Comment id="944315106"/>
        </t:Anchor>
        <t:Create/>
      </t:Event>
      <t:Event id="{BB0C1EAF-5CCF-44DF-83DE-5C948B4A1505}" time="2023-09-13T20:17:55.523Z">
        <t:Attribution userId="S::ian.bruce@sds.co.uk::75de3df2-7d1c-4609-86af-642247434553" userProvider="AD" userName="Ian Bruce"/>
        <t:Anchor>
          <t:Comment id="944315106"/>
        </t:Anchor>
        <t:Assign userId="S::Jacqueline.Kerr@sds.co.uk::f651ee43-fe77-4d10-901d-282976c0f22c" userProvider="AD" userName="Jacqueline Kerr"/>
      </t:Event>
      <t:Event id="{D95A1714-DC87-47C0-BE4C-94E4903B57D5}" time="2023-09-13T20:17:55.523Z">
        <t:Attribution userId="S::ian.bruce@sds.co.uk::75de3df2-7d1c-4609-86af-642247434553" userProvider="AD" userName="Ian Bruce"/>
        <t:Anchor>
          <t:Comment id="944315106"/>
        </t:Anchor>
        <t:SetTitle title="@Jacqueline Kerr could you possibly provide an answer to this point raised by fergus thanks"/>
      </t:Event>
    </t:History>
  </t:Task>
</t:Tasks>
</file>

<file path=word/drawings/drawing1.xml><?xml version="1.0" encoding="utf-8"?>
<c:userShapes xmlns:c="http://schemas.openxmlformats.org/drawingml/2006/chart">
  <cdr:relSizeAnchor xmlns:cdr="http://schemas.openxmlformats.org/drawingml/2006/chartDrawing">
    <cdr:from>
      <cdr:x>0.001</cdr:x>
      <cdr:y>0.07183</cdr:y>
    </cdr:from>
    <cdr:to>
      <cdr:x>0.24961</cdr:x>
      <cdr:y>0.16301</cdr:y>
    </cdr:to>
    <cdr:sp macro="" textlink="">
      <cdr:nvSpPr>
        <cdr:cNvPr id="2" name="TextBox 1">
          <a:extLst xmlns:a="http://schemas.openxmlformats.org/drawingml/2006/main">
            <a:ext uri="{FF2B5EF4-FFF2-40B4-BE49-F238E27FC236}">
              <a16:creationId xmlns:a16="http://schemas.microsoft.com/office/drawing/2014/main" id="{FB4608B3-17B8-B024-6557-B0CC888CED0F}"/>
            </a:ext>
          </a:extLst>
        </cdr:cNvPr>
        <cdr:cNvSpPr txBox="1"/>
      </cdr:nvSpPr>
      <cdr:spPr>
        <a:xfrm xmlns:a="http://schemas.openxmlformats.org/drawingml/2006/main">
          <a:off x="6350" y="210503"/>
          <a:ext cx="1574727" cy="2672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Year &amp; Enrolments</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AD555C0194FA991753586D5A92018"/>
        <w:category>
          <w:name w:val="General"/>
          <w:gallery w:val="placeholder"/>
        </w:category>
        <w:types>
          <w:type w:val="bbPlcHdr"/>
        </w:types>
        <w:behaviors>
          <w:behavior w:val="content"/>
        </w:behaviors>
        <w:guid w:val="{B9C3C59A-356C-40BC-BDC9-FCCB51CEC728}"/>
      </w:docPartPr>
      <w:docPartBody>
        <w:p w:rsidR="005B490B" w:rsidRDefault="005B490B"/>
      </w:docPartBody>
    </w:docPart>
    <w:docPart>
      <w:docPartPr>
        <w:name w:val="2BBE344D03464152AD8457AD881696C6"/>
        <w:category>
          <w:name w:val="General"/>
          <w:gallery w:val="placeholder"/>
        </w:category>
        <w:types>
          <w:type w:val="bbPlcHdr"/>
        </w:types>
        <w:behaviors>
          <w:behavior w:val="content"/>
        </w:behaviors>
        <w:guid w:val="{208EA308-6357-477C-9070-1F63E4898464}"/>
      </w:docPartPr>
      <w:docPartBody>
        <w:p w:rsidR="005B490B" w:rsidRDefault="005B490B"/>
      </w:docPartBody>
    </w:docPart>
    <w:docPart>
      <w:docPartPr>
        <w:name w:val="5A77DC59E978443A8AB7B7B2DA912350"/>
        <w:category>
          <w:name w:val="General"/>
          <w:gallery w:val="placeholder"/>
        </w:category>
        <w:types>
          <w:type w:val="bbPlcHdr"/>
        </w:types>
        <w:behaviors>
          <w:behavior w:val="content"/>
        </w:behaviors>
        <w:guid w:val="{FB6BBE78-8783-484A-A5E5-9F20DA7CB21F}"/>
      </w:docPartPr>
      <w:docPartBody>
        <w:p w:rsidR="005B490B" w:rsidRDefault="005B490B"/>
      </w:docPartBody>
    </w:docPart>
    <w:docPart>
      <w:docPartPr>
        <w:name w:val="14092C41362D46BBAA1DA8957F0C1EFD"/>
        <w:category>
          <w:name w:val="General"/>
          <w:gallery w:val="placeholder"/>
        </w:category>
        <w:types>
          <w:type w:val="bbPlcHdr"/>
        </w:types>
        <w:behaviors>
          <w:behavior w:val="content"/>
        </w:behaviors>
        <w:guid w:val="{1ADBEC57-7B58-4795-8FA3-95718EFDBC14}"/>
      </w:docPartPr>
      <w:docPartBody>
        <w:p w:rsidR="005B490B" w:rsidRDefault="005B490B"/>
      </w:docPartBody>
    </w:docPart>
    <w:docPart>
      <w:docPartPr>
        <w:name w:val="3EBDA8DD498E4FE28D04F470A4DFDF94"/>
        <w:category>
          <w:name w:val="General"/>
          <w:gallery w:val="placeholder"/>
        </w:category>
        <w:types>
          <w:type w:val="bbPlcHdr"/>
        </w:types>
        <w:behaviors>
          <w:behavior w:val="content"/>
        </w:behaviors>
        <w:guid w:val="{27A9AD14-D454-453E-AA80-3391AE4453A6}"/>
      </w:docPartPr>
      <w:docPartBody>
        <w:p w:rsidR="005B490B" w:rsidRDefault="005B490B"/>
      </w:docPartBody>
    </w:docPart>
    <w:docPart>
      <w:docPartPr>
        <w:name w:val="A15F04251A074906977EC6FBCAAD9812"/>
        <w:category>
          <w:name w:val="General"/>
          <w:gallery w:val="placeholder"/>
        </w:category>
        <w:types>
          <w:type w:val="bbPlcHdr"/>
        </w:types>
        <w:behaviors>
          <w:behavior w:val="content"/>
        </w:behaviors>
        <w:guid w:val="{92842147-0530-4209-B1A5-A2215B8F3341}"/>
      </w:docPartPr>
      <w:docPartBody>
        <w:p w:rsidR="005B490B" w:rsidRDefault="005B49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Arial Nova">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0B"/>
    <w:rsid w:val="000C1392"/>
    <w:rsid w:val="000D5493"/>
    <w:rsid w:val="0017092B"/>
    <w:rsid w:val="00193D7E"/>
    <w:rsid w:val="001962A6"/>
    <w:rsid w:val="00234428"/>
    <w:rsid w:val="002563A3"/>
    <w:rsid w:val="00280A67"/>
    <w:rsid w:val="0028531F"/>
    <w:rsid w:val="00293B29"/>
    <w:rsid w:val="004C3D1C"/>
    <w:rsid w:val="004E15AE"/>
    <w:rsid w:val="004F0D85"/>
    <w:rsid w:val="00592BF0"/>
    <w:rsid w:val="005B490B"/>
    <w:rsid w:val="006411C4"/>
    <w:rsid w:val="00654D1C"/>
    <w:rsid w:val="006F21E7"/>
    <w:rsid w:val="00793FC5"/>
    <w:rsid w:val="00854FED"/>
    <w:rsid w:val="00860DDD"/>
    <w:rsid w:val="008656A2"/>
    <w:rsid w:val="008949ED"/>
    <w:rsid w:val="008F2285"/>
    <w:rsid w:val="00AE4B5A"/>
    <w:rsid w:val="00B01BC4"/>
    <w:rsid w:val="00B26922"/>
    <w:rsid w:val="00B96572"/>
    <w:rsid w:val="00CB4705"/>
    <w:rsid w:val="00D116E6"/>
    <w:rsid w:val="00D2345B"/>
    <w:rsid w:val="00DA7909"/>
    <w:rsid w:val="00DE7294"/>
    <w:rsid w:val="00F926F9"/>
    <w:rsid w:val="00FE3C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2">
    <a:dk1>
      <a:srgbClr val="000000"/>
    </a:dk1>
    <a:lt1>
      <a:sysClr val="window" lastClr="FFFFFF"/>
    </a:lt1>
    <a:dk2>
      <a:srgbClr val="000000"/>
    </a:dk2>
    <a:lt2>
      <a:srgbClr val="FFFFFF"/>
    </a:lt2>
    <a:accent1>
      <a:srgbClr val="00ABBC"/>
    </a:accent1>
    <a:accent2>
      <a:srgbClr val="9E7FBA"/>
    </a:accent2>
    <a:accent3>
      <a:srgbClr val="92AF2B"/>
    </a:accent3>
    <a:accent4>
      <a:srgbClr val="0094CA"/>
    </a:accent4>
    <a:accent5>
      <a:srgbClr val="006373"/>
    </a:accent5>
    <a:accent6>
      <a:srgbClr val="E84E0F"/>
    </a:accent6>
    <a:hlink>
      <a:srgbClr val="0000FF"/>
    </a:hlink>
    <a:folHlink>
      <a:srgbClr val="800080"/>
    </a:folHlink>
  </a:clrScheme>
  <a:fontScheme name="sds">
    <a:majorFont>
      <a:latin typeface="FS lola"/>
      <a:ea typeface=""/>
      <a:cs typeface=""/>
    </a:majorFont>
    <a:minorFont>
      <a:latin typeface="Univer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6+1" ma:contentTypeID="0x0101002CFD50891A73487FBF1A841208B5DC08070036AE4F98CF0AD543ADF72A1358E91EDE" ma:contentTypeVersion="7" ma:contentTypeDescription="" ma:contentTypeScope="" ma:versionID="30f0009a864fccbb53ca481429e9ca14">
  <xsd:schema xmlns:xsd="http://www.w3.org/2001/XMLSchema" xmlns:xs="http://www.w3.org/2001/XMLSchema" xmlns:p="http://schemas.microsoft.com/office/2006/metadata/properties" xmlns:ns2="184af400-6cf4-4be6-9056-547874e8c8ee" xmlns:ns3="649800d5-7181-46b8-bf1c-080b37cf8250" targetNamespace="http://schemas.microsoft.com/office/2006/metadata/properties" ma:root="true" ma:fieldsID="b3d400ef2e03d8d7e43e324fd7419a69" ns2:_="" ns3:_="">
    <xsd:import namespace="184af400-6cf4-4be6-9056-547874e8c8ee"/>
    <xsd:import namespace="649800d5-7181-46b8-bf1c-080b37cf8250"/>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800d5-7181-46b8-bf1c-080b37cf825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SharedWithUsers xmlns="184af400-6cf4-4be6-9056-547874e8c8ee">
      <UserInfo>
        <DisplayName>April Robertson</DisplayName>
        <AccountId>2342</AccountId>
        <AccountType/>
      </UserInfo>
      <UserInfo>
        <DisplayName>Andrew Bruce</DisplayName>
        <AccountId>1327</AccountId>
        <AccountType/>
      </UserInfo>
      <UserInfo>
        <DisplayName>Patricia Robertson</DisplayName>
        <AccountId>1257</AccountId>
        <AccountType/>
      </UserInfo>
      <UserInfo>
        <DisplayName>Ian Bruce</DisplayName>
        <AccountId>1364</AccountId>
        <AccountType/>
      </UserInfo>
      <UserInfo>
        <DisplayName>Graeme Hendry</DisplayName>
        <AccountId>1550</AccountId>
        <AccountType/>
      </UserInfo>
      <UserInfo>
        <DisplayName>Jacqueline Kerr</DisplayName>
        <AccountId>1251</AccountId>
        <AccountType/>
      </UserInfo>
      <UserInfo>
        <DisplayName>Fiona Stewart</DisplayName>
        <AccountId>1437</AccountId>
        <AccountType/>
      </UserInfo>
      <UserInfo>
        <DisplayName>Lindsay Hewitt</DisplayName>
        <AccountId>1553</AccountId>
        <AccountType/>
      </UserInfo>
      <UserInfo>
        <DisplayName>Diane Greenlees</DisplayName>
        <AccountId>1210</AccountId>
        <AccountType/>
      </UserInfo>
      <UserInfo>
        <DisplayName>Fergus McMillan</DisplayName>
        <AccountId>30150</AccountId>
        <AccountType/>
      </UserInfo>
      <UserInfo>
        <DisplayName>Karen Murray</DisplayName>
        <AccountId>1186</AccountId>
        <AccountType/>
      </UserInfo>
      <UserInfo>
        <DisplayName>Helen Allison</DisplayName>
        <AccountId>1559</AccountId>
        <AccountType/>
      </UserInfo>
      <UserInfo>
        <DisplayName>Rowena McConkey</DisplayName>
        <AccountId>1218</AccountId>
        <AccountType/>
      </UserInfo>
      <UserInfo>
        <DisplayName>Jude Holmes</DisplayName>
        <AccountId>1498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CD986-601A-4F7D-BEEE-822E901A2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649800d5-7181-46b8-bf1c-080b37cf8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A3A6C-125F-4934-9C5F-71F05E908C03}">
  <ds:schemaRefs>
    <ds:schemaRef ds:uri="http://schemas.microsoft.com/office/2006/metadata/properties"/>
    <ds:schemaRef ds:uri="http://schemas.microsoft.com/office/infopath/2007/PartnerControls"/>
    <ds:schemaRef ds:uri="184af400-6cf4-4be6-9056-547874e8c8ee"/>
  </ds:schemaRefs>
</ds:datastoreItem>
</file>

<file path=customXml/itemProps3.xml><?xml version="1.0" encoding="utf-8"?>
<ds:datastoreItem xmlns:ds="http://schemas.openxmlformats.org/officeDocument/2006/customXml" ds:itemID="{17A0CF38-16C2-4787-88D9-3992D0ABF63F}">
  <ds:schemaRefs>
    <ds:schemaRef ds:uri="http://schemas.microsoft.com/sharepoint/v3/contenttype/forms"/>
  </ds:schemaRefs>
</ds:datastoreItem>
</file>

<file path=customXml/itemProps4.xml><?xml version="1.0" encoding="utf-8"?>
<ds:datastoreItem xmlns:ds="http://schemas.openxmlformats.org/officeDocument/2006/customXml" ds:itemID="{82E50C51-5FDC-41C2-B4E0-E3CE5AAC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40326</Words>
  <Characters>229860</Characters>
  <Application>Microsoft Office Word</Application>
  <DocSecurity>4</DocSecurity>
  <Lines>1915</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Caroline McGovern</cp:lastModifiedBy>
  <cp:revision>2</cp:revision>
  <cp:lastPrinted>2023-10-03T14:17:00Z</cp:lastPrinted>
  <dcterms:created xsi:type="dcterms:W3CDTF">2024-04-26T08:51:00Z</dcterms:created>
  <dcterms:modified xsi:type="dcterms:W3CDTF">2024-04-26T08:51:00Z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0x0101002CFD50891A73487FBF1A841208B5DC08070036AE4F98CF0AD543ADF72A1358E91EDE</vt:lpwstr>
  </property>
  <property fmtid="{D5CDD505-2E9C-101B-9397-08002B2CF9AE}" pid="3" name="TaxKeyword">
    <vt:lpwstr/>
  </property>
</Properties>
</file>